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DBB7" w14:textId="0A7DADD9" w:rsidR="00C32248" w:rsidRPr="007339EB" w:rsidRDefault="00C32248" w:rsidP="00C32248">
      <w:pPr>
        <w:spacing w:before="100" w:beforeAutospacing="1" w:after="100" w:afterAutospacing="1" w:line="240" w:lineRule="auto"/>
        <w:outlineLvl w:val="3"/>
        <w:rPr>
          <w:ins w:id="0" w:author="Christine Conley" w:date="2021-11-03T15:53:00Z"/>
          <w:rFonts w:ascii="Times New Roman" w:eastAsia="Times New Roman" w:hAnsi="Times New Roman" w:cs="Times New Roman"/>
          <w:b/>
          <w:bCs/>
          <w:sz w:val="24"/>
          <w:szCs w:val="24"/>
        </w:rPr>
      </w:pPr>
      <w:bookmarkStart w:id="1" w:name="_Hlk87011842"/>
      <w:r w:rsidRPr="007339EB">
        <w:rPr>
          <w:rFonts w:ascii="Times New Roman" w:eastAsia="Times New Roman" w:hAnsi="Times New Roman" w:cs="Times New Roman"/>
          <w:b/>
          <w:bCs/>
          <w:sz w:val="24"/>
          <w:szCs w:val="24"/>
        </w:rPr>
        <w:t xml:space="preserve">4-OP-C-7-E1.2 </w:t>
      </w:r>
      <w:r w:rsidR="007339EB">
        <w:rPr>
          <w:rFonts w:ascii="Times New Roman" w:eastAsia="Times New Roman" w:hAnsi="Times New Roman" w:cs="Times New Roman"/>
          <w:b/>
          <w:bCs/>
          <w:sz w:val="24"/>
          <w:szCs w:val="24"/>
        </w:rPr>
        <w:t xml:space="preserve">            </w:t>
      </w:r>
      <w:r w:rsidRPr="007339EB">
        <w:rPr>
          <w:rFonts w:ascii="Times New Roman" w:eastAsia="Times New Roman" w:hAnsi="Times New Roman" w:cs="Times New Roman"/>
          <w:b/>
          <w:bCs/>
          <w:sz w:val="24"/>
          <w:szCs w:val="24"/>
        </w:rPr>
        <w:t>COMPENSATORY LEAVE and HOLIDAY</w:t>
      </w:r>
    </w:p>
    <w:p w14:paraId="5E8D6BAD" w14:textId="77777777" w:rsidR="004242B7" w:rsidRPr="007339EB" w:rsidRDefault="004242B7" w:rsidP="004242B7">
      <w:pPr>
        <w:rPr>
          <w:rFonts w:ascii="Times New Roman" w:hAnsi="Times New Roman" w:cs="Times New Roman"/>
          <w:color w:val="2C2A29"/>
          <w:sz w:val="24"/>
          <w:szCs w:val="24"/>
        </w:rPr>
      </w:pPr>
      <w:r w:rsidRPr="007339EB">
        <w:rPr>
          <w:rFonts w:ascii="Times New Roman" w:hAnsi="Times New Roman" w:cs="Times New Roman"/>
          <w:b/>
          <w:bCs/>
          <w:color w:val="2C2A29"/>
          <w:sz w:val="24"/>
          <w:szCs w:val="24"/>
        </w:rPr>
        <w:t>Responsible Executive:</w:t>
      </w:r>
      <w:r w:rsidRPr="007339EB">
        <w:rPr>
          <w:rFonts w:ascii="Times New Roman" w:hAnsi="Times New Roman" w:cs="Times New Roman"/>
          <w:color w:val="2C2A29"/>
          <w:sz w:val="24"/>
          <w:szCs w:val="24"/>
        </w:rPr>
        <w:t xml:space="preserve"> Finance &amp; Administration</w:t>
      </w:r>
    </w:p>
    <w:p w14:paraId="7268C4A1" w14:textId="77777777" w:rsidR="004242B7" w:rsidRPr="007339EB" w:rsidRDefault="004242B7" w:rsidP="004242B7">
      <w:pPr>
        <w:rPr>
          <w:rFonts w:ascii="Times New Roman" w:hAnsi="Times New Roman" w:cs="Times New Roman"/>
          <w:color w:val="2C2A29"/>
          <w:sz w:val="24"/>
          <w:szCs w:val="24"/>
        </w:rPr>
      </w:pPr>
      <w:r w:rsidRPr="007339EB">
        <w:rPr>
          <w:rFonts w:ascii="Times New Roman" w:hAnsi="Times New Roman" w:cs="Times New Roman"/>
          <w:b/>
          <w:bCs/>
          <w:color w:val="2C2A29"/>
          <w:sz w:val="24"/>
          <w:szCs w:val="24"/>
        </w:rPr>
        <w:t>Approving Official:</w:t>
      </w:r>
      <w:r w:rsidRPr="007339EB">
        <w:rPr>
          <w:rFonts w:ascii="Times New Roman" w:hAnsi="Times New Roman" w:cs="Times New Roman"/>
          <w:color w:val="2C2A29"/>
          <w:sz w:val="24"/>
          <w:szCs w:val="24"/>
        </w:rPr>
        <w:t xml:space="preserve"> Vice President of Finance &amp; Administration</w:t>
      </w:r>
    </w:p>
    <w:p w14:paraId="384C4D33" w14:textId="77E4531C" w:rsidR="004242B7" w:rsidRPr="007339EB" w:rsidRDefault="004242B7" w:rsidP="004242B7">
      <w:pPr>
        <w:rPr>
          <w:rFonts w:ascii="Times New Roman" w:hAnsi="Times New Roman" w:cs="Times New Roman"/>
          <w:color w:val="2C2A29"/>
          <w:sz w:val="24"/>
          <w:szCs w:val="24"/>
        </w:rPr>
      </w:pPr>
      <w:r w:rsidRPr="007339EB">
        <w:rPr>
          <w:rFonts w:ascii="Times New Roman" w:hAnsi="Times New Roman" w:cs="Times New Roman"/>
          <w:b/>
          <w:bCs/>
          <w:color w:val="2C2A29"/>
          <w:sz w:val="24"/>
          <w:szCs w:val="24"/>
        </w:rPr>
        <w:t>Effective Date:</w:t>
      </w:r>
      <w:r w:rsidRPr="007339EB">
        <w:rPr>
          <w:rFonts w:ascii="Times New Roman" w:hAnsi="Times New Roman" w:cs="Times New Roman"/>
          <w:color w:val="2C2A29"/>
          <w:sz w:val="24"/>
          <w:szCs w:val="24"/>
        </w:rPr>
        <w:t xml:space="preserve"> </w:t>
      </w:r>
      <w:del w:id="2" w:author="Christine Conley" w:date="2023-03-07T08:37:00Z">
        <w:r w:rsidRPr="007339EB" w:rsidDel="00FB1386">
          <w:rPr>
            <w:rFonts w:ascii="Times New Roman" w:hAnsi="Times New Roman" w:cs="Times New Roman"/>
            <w:color w:val="2C2A29"/>
            <w:sz w:val="24"/>
            <w:szCs w:val="24"/>
          </w:rPr>
          <w:delText xml:space="preserve">December </w:delText>
        </w:r>
      </w:del>
      <w:r w:rsidR="00190E50">
        <w:rPr>
          <w:rFonts w:ascii="Times New Roman" w:hAnsi="Times New Roman" w:cs="Times New Roman"/>
          <w:color w:val="2C2A29"/>
          <w:sz w:val="24"/>
          <w:szCs w:val="24"/>
        </w:rPr>
        <w:t xml:space="preserve"> </w:t>
      </w:r>
      <w:ins w:id="3" w:author="Christine Conley" w:date="2023-03-07T08:37:00Z">
        <w:del w:id="4" w:author="Shelley Lopez" w:date="2025-11-18T09:41:00Z" w16du:dateUtc="2025-11-18T14:41:00Z">
          <w:r w:rsidR="00FB1386" w:rsidDel="00C93928">
            <w:rPr>
              <w:rFonts w:ascii="Times New Roman" w:hAnsi="Times New Roman" w:cs="Times New Roman"/>
              <w:color w:val="2C2A29"/>
              <w:sz w:val="24"/>
              <w:szCs w:val="24"/>
            </w:rPr>
            <w:delText>May</w:delText>
          </w:r>
          <w:r w:rsidR="00FB1386" w:rsidRPr="007339EB" w:rsidDel="00C93928">
            <w:rPr>
              <w:rFonts w:ascii="Times New Roman" w:hAnsi="Times New Roman" w:cs="Times New Roman"/>
              <w:color w:val="2C2A29"/>
              <w:sz w:val="24"/>
              <w:szCs w:val="24"/>
            </w:rPr>
            <w:delText xml:space="preserve"> </w:delText>
          </w:r>
        </w:del>
      </w:ins>
      <w:del w:id="5" w:author="Shelley Lopez" w:date="2025-11-18T09:41:00Z" w16du:dateUtc="2025-11-18T14:41:00Z">
        <w:r w:rsidRPr="007339EB" w:rsidDel="00C93928">
          <w:rPr>
            <w:rFonts w:ascii="Times New Roman" w:hAnsi="Times New Roman" w:cs="Times New Roman"/>
            <w:color w:val="2C2A29"/>
            <w:sz w:val="24"/>
            <w:szCs w:val="24"/>
          </w:rPr>
          <w:delText>1, 2021</w:delText>
        </w:r>
      </w:del>
      <w:ins w:id="6" w:author="Christine Conley" w:date="2023-03-07T08:37:00Z">
        <w:del w:id="7" w:author="Shelley Lopez" w:date="2025-11-18T09:41:00Z" w16du:dateUtc="2025-11-18T14:41:00Z">
          <w:r w:rsidR="00FB1386" w:rsidDel="00C93928">
            <w:rPr>
              <w:rFonts w:ascii="Times New Roman" w:hAnsi="Times New Roman" w:cs="Times New Roman"/>
              <w:color w:val="2C2A29"/>
              <w:sz w:val="24"/>
              <w:szCs w:val="24"/>
            </w:rPr>
            <w:delText>3</w:delText>
          </w:r>
        </w:del>
      </w:ins>
      <w:ins w:id="8" w:author="Shelley Lopez" w:date="2025-11-18T09:41:00Z" w16du:dateUtc="2025-11-18T14:41:00Z">
        <w:r w:rsidR="00C93928">
          <w:rPr>
            <w:rFonts w:ascii="Times New Roman" w:hAnsi="Times New Roman" w:cs="Times New Roman"/>
            <w:color w:val="2C2A29"/>
            <w:sz w:val="24"/>
            <w:szCs w:val="24"/>
          </w:rPr>
          <w:t xml:space="preserve"> Upon </w:t>
        </w:r>
        <w:r w:rsidR="00C477F4">
          <w:rPr>
            <w:rFonts w:ascii="Times New Roman" w:hAnsi="Times New Roman" w:cs="Times New Roman"/>
            <w:color w:val="2C2A29"/>
            <w:sz w:val="24"/>
            <w:szCs w:val="24"/>
          </w:rPr>
          <w:t>conclusion of notice period</w:t>
        </w:r>
      </w:ins>
    </w:p>
    <w:p w14:paraId="257A293C" w14:textId="411CFAC4" w:rsidR="004242B7" w:rsidRPr="00AC3F56" w:rsidDel="008221DB" w:rsidRDefault="008221DB" w:rsidP="004242B7">
      <w:pPr>
        <w:spacing w:before="100" w:beforeAutospacing="1" w:after="100" w:afterAutospacing="1" w:line="240" w:lineRule="auto"/>
        <w:outlineLvl w:val="3"/>
        <w:rPr>
          <w:del w:id="9" w:author="Arthur Wiedinger" w:date="2021-11-05T13:23:00Z"/>
          <w:rFonts w:ascii="Times New Roman" w:hAnsi="Times New Roman" w:cs="Times New Roman"/>
          <w:color w:val="2C2A29"/>
          <w:sz w:val="24"/>
          <w:szCs w:val="24"/>
        </w:rPr>
      </w:pPr>
      <w:del w:id="10" w:author="Michelle Douglas" w:date="2023-02-21T08:54:00Z">
        <w:r w:rsidRPr="007339EB" w:rsidDel="005846AF">
          <w:rPr>
            <w:rFonts w:ascii="Times New Roman" w:hAnsi="Times New Roman" w:cs="Times New Roman"/>
            <w:b/>
            <w:bCs/>
            <w:color w:val="2C2A29"/>
            <w:sz w:val="24"/>
            <w:szCs w:val="24"/>
          </w:rPr>
          <w:delText>Revison</w:delText>
        </w:r>
      </w:del>
      <w:ins w:id="11" w:author="Michelle Douglas" w:date="2023-02-21T08:54:00Z">
        <w:r w:rsidR="005846AF" w:rsidRPr="007339EB">
          <w:rPr>
            <w:rFonts w:ascii="Times New Roman" w:hAnsi="Times New Roman" w:cs="Times New Roman"/>
            <w:b/>
            <w:bCs/>
            <w:color w:val="2C2A29"/>
            <w:sz w:val="24"/>
            <w:szCs w:val="24"/>
          </w:rPr>
          <w:t>Revision</w:t>
        </w:r>
      </w:ins>
      <w:r w:rsidRPr="007339EB">
        <w:rPr>
          <w:rFonts w:ascii="Times New Roman" w:hAnsi="Times New Roman" w:cs="Times New Roman"/>
          <w:b/>
          <w:bCs/>
          <w:color w:val="2C2A29"/>
          <w:sz w:val="24"/>
          <w:szCs w:val="24"/>
        </w:rPr>
        <w:t xml:space="preserve"> History</w:t>
      </w:r>
      <w:r w:rsidR="007339EB">
        <w:rPr>
          <w:rFonts w:ascii="Times New Roman" w:hAnsi="Times New Roman" w:cs="Times New Roman"/>
          <w:b/>
          <w:bCs/>
          <w:color w:val="2C2A29"/>
          <w:sz w:val="24"/>
          <w:szCs w:val="24"/>
        </w:rPr>
        <w:t>,</w:t>
      </w:r>
      <w:r w:rsidR="007339EB" w:rsidRPr="00AC3F56">
        <w:rPr>
          <w:rFonts w:ascii="Times New Roman" w:hAnsi="Times New Roman" w:cs="Times New Roman"/>
          <w:color w:val="2C2A29"/>
          <w:sz w:val="24"/>
          <w:szCs w:val="24"/>
        </w:rPr>
        <w:t xml:space="preserve"> New, </w:t>
      </w:r>
      <w:r w:rsidR="00AC3F56" w:rsidRPr="00AC3F56">
        <w:rPr>
          <w:rFonts w:ascii="Times New Roman" w:hAnsi="Times New Roman" w:cs="Times New Roman"/>
          <w:color w:val="2C2A29"/>
          <w:sz w:val="24"/>
          <w:szCs w:val="24"/>
        </w:rPr>
        <w:t>1</w:t>
      </w:r>
      <w:r w:rsidR="00AC3F56">
        <w:rPr>
          <w:rFonts w:ascii="Times New Roman" w:hAnsi="Times New Roman" w:cs="Times New Roman"/>
          <w:color w:val="2C2A29"/>
          <w:sz w:val="24"/>
          <w:szCs w:val="24"/>
        </w:rPr>
        <w:t>,</w:t>
      </w:r>
      <w:r w:rsidR="00AC3F56" w:rsidRPr="00AC3F56">
        <w:rPr>
          <w:rFonts w:ascii="Times New Roman" w:hAnsi="Times New Roman" w:cs="Times New Roman"/>
          <w:color w:val="2C2A29"/>
          <w:sz w:val="24"/>
          <w:szCs w:val="24"/>
        </w:rPr>
        <w:t xml:space="preserve"> 2014</w:t>
      </w:r>
      <w:r w:rsidR="007339EB" w:rsidRPr="00AC3F56">
        <w:rPr>
          <w:rFonts w:ascii="Times New Roman" w:hAnsi="Times New Roman" w:cs="Times New Roman"/>
          <w:color w:val="2C2A29"/>
          <w:sz w:val="24"/>
          <w:szCs w:val="24"/>
        </w:rPr>
        <w:t>, Amended,</w:t>
      </w:r>
      <w:r w:rsidR="00AC3F56" w:rsidRPr="00AC3F56">
        <w:rPr>
          <w:rFonts w:ascii="Times New Roman" w:hAnsi="Times New Roman" w:cs="Times New Roman"/>
          <w:color w:val="2C2A29"/>
          <w:sz w:val="24"/>
          <w:szCs w:val="24"/>
        </w:rPr>
        <w:t xml:space="preserve"> 11/182016, ________</w:t>
      </w:r>
    </w:p>
    <w:bookmarkEnd w:id="1"/>
    <w:p w14:paraId="5A60AA7D" w14:textId="77777777" w:rsidR="00972454" w:rsidRPr="005A7839" w:rsidRDefault="00972454" w:rsidP="004242B7">
      <w:pPr>
        <w:spacing w:before="100" w:beforeAutospacing="1" w:after="100" w:afterAutospacing="1" w:line="240" w:lineRule="auto"/>
        <w:outlineLvl w:val="3"/>
        <w:rPr>
          <w:ins w:id="12" w:author="Christine Conley" w:date="2021-11-04T11:50:00Z"/>
          <w:rFonts w:ascii="Arial" w:hAnsi="Arial" w:cs="Arial"/>
          <w:b/>
          <w:bCs/>
          <w:color w:val="2C2A29"/>
          <w:sz w:val="21"/>
          <w:szCs w:val="21"/>
        </w:rPr>
      </w:pPr>
    </w:p>
    <w:p w14:paraId="6C2B8CF2" w14:textId="77777777" w:rsidR="00393774" w:rsidRPr="005A7839" w:rsidRDefault="004242B7" w:rsidP="005A7839">
      <w:pPr>
        <w:spacing w:before="100" w:beforeAutospacing="1"/>
        <w:outlineLvl w:val="3"/>
        <w:rPr>
          <w:ins w:id="13" w:author="Christine Conley" w:date="2021-11-03T15:53:00Z"/>
          <w:rFonts w:ascii="Arial" w:eastAsia="Times New Roman" w:hAnsi="Arial" w:cs="Arial"/>
          <w:b/>
          <w:bCs/>
          <w:sz w:val="21"/>
          <w:szCs w:val="21"/>
        </w:rPr>
      </w:pPr>
      <w:ins w:id="14" w:author="Christine Conley" w:date="2021-11-03T15:53:00Z">
        <w:r w:rsidRPr="005A7839">
          <w:rPr>
            <w:rFonts w:ascii="Arial" w:eastAsia="Times New Roman" w:hAnsi="Arial" w:cs="Arial"/>
            <w:b/>
            <w:bCs/>
            <w:sz w:val="21"/>
            <w:szCs w:val="21"/>
          </w:rPr>
          <w:t xml:space="preserve">I. </w:t>
        </w:r>
        <w:r w:rsidRPr="005A7839">
          <w:rPr>
            <w:rFonts w:ascii="Arial" w:eastAsia="Times New Roman" w:hAnsi="Arial" w:cs="Arial"/>
            <w:b/>
            <w:bCs/>
            <w:sz w:val="21"/>
            <w:szCs w:val="21"/>
          </w:rPr>
          <w:tab/>
          <w:t>INTRODUCTION</w:t>
        </w:r>
      </w:ins>
    </w:p>
    <w:p w14:paraId="7CE3C44F" w14:textId="4D73F94C" w:rsidR="00C32248" w:rsidRPr="005A7839" w:rsidRDefault="00C32248" w:rsidP="005A7839">
      <w:pPr>
        <w:spacing w:before="100" w:beforeAutospacing="1" w:after="100" w:afterAutospacing="1"/>
        <w:ind w:left="720"/>
        <w:outlineLvl w:val="3"/>
        <w:rPr>
          <w:ins w:id="15" w:author="Christine Conley" w:date="2021-11-03T15:54:00Z"/>
          <w:rFonts w:ascii="Arial" w:eastAsia="Times New Roman" w:hAnsi="Arial" w:cs="Arial"/>
          <w:sz w:val="21"/>
          <w:szCs w:val="21"/>
        </w:rPr>
      </w:pPr>
      <w:r w:rsidRPr="005A7839">
        <w:rPr>
          <w:rFonts w:ascii="Arial" w:eastAsia="Times New Roman" w:hAnsi="Arial" w:cs="Arial"/>
          <w:sz w:val="21"/>
          <w:szCs w:val="21"/>
        </w:rPr>
        <w:t xml:space="preserve">This </w:t>
      </w:r>
      <w:del w:id="16" w:author="Christine Conley" w:date="2021-11-03T15:53:00Z">
        <w:r w:rsidRPr="005A7839" w:rsidDel="00393774">
          <w:rPr>
            <w:rFonts w:ascii="Arial" w:eastAsia="Times New Roman" w:hAnsi="Arial" w:cs="Arial"/>
            <w:sz w:val="21"/>
            <w:szCs w:val="21"/>
          </w:rPr>
          <w:delText>procedure</w:delText>
        </w:r>
      </w:del>
      <w:r w:rsidR="00190E50">
        <w:rPr>
          <w:rFonts w:ascii="Arial" w:eastAsia="Times New Roman" w:hAnsi="Arial" w:cs="Arial"/>
          <w:sz w:val="21"/>
          <w:szCs w:val="21"/>
        </w:rPr>
        <w:t xml:space="preserve"> </w:t>
      </w:r>
      <w:ins w:id="17" w:author="Christine Conley" w:date="2021-11-03T15:53:00Z">
        <w:r w:rsidR="00393774" w:rsidRPr="005A7839">
          <w:rPr>
            <w:rFonts w:ascii="Arial" w:eastAsia="Times New Roman" w:hAnsi="Arial" w:cs="Arial"/>
            <w:sz w:val="21"/>
            <w:szCs w:val="21"/>
          </w:rPr>
          <w:t>policy</w:t>
        </w:r>
      </w:ins>
      <w:r w:rsidR="00190E50">
        <w:rPr>
          <w:rFonts w:ascii="Arial" w:eastAsia="Times New Roman" w:hAnsi="Arial" w:cs="Arial"/>
          <w:sz w:val="21"/>
          <w:szCs w:val="21"/>
        </w:rPr>
        <w:t xml:space="preserve"> </w:t>
      </w:r>
      <w:r w:rsidRPr="005A7839">
        <w:rPr>
          <w:rFonts w:ascii="Arial" w:eastAsia="Times New Roman" w:hAnsi="Arial" w:cs="Arial"/>
          <w:sz w:val="21"/>
          <w:szCs w:val="21"/>
        </w:rPr>
        <w:t>provides details of University holidays and guidance in the accrual and use of compensatory leave for USPS</w:t>
      </w:r>
      <w:ins w:id="18" w:author="Christine Conley" w:date="2021-11-03T16:02:00Z">
        <w:r w:rsidR="009F4BC9">
          <w:rPr>
            <w:rFonts w:ascii="Arial" w:eastAsia="Times New Roman" w:hAnsi="Arial" w:cs="Arial"/>
            <w:sz w:val="21"/>
            <w:szCs w:val="21"/>
          </w:rPr>
          <w:t>, A&amp;P, and AEX</w:t>
        </w:r>
      </w:ins>
      <w:r w:rsidRPr="005A7839">
        <w:rPr>
          <w:rFonts w:ascii="Arial" w:eastAsia="Times New Roman" w:hAnsi="Arial" w:cs="Arial"/>
          <w:sz w:val="21"/>
          <w:szCs w:val="21"/>
        </w:rPr>
        <w:t xml:space="preserve"> </w:t>
      </w:r>
      <w:del w:id="19" w:author="Christine Conley" w:date="2021-11-03T16:02:00Z">
        <w:r w:rsidRPr="005A7839" w:rsidDel="009F4BC9">
          <w:rPr>
            <w:rFonts w:ascii="Arial" w:eastAsia="Times New Roman" w:hAnsi="Arial" w:cs="Arial"/>
            <w:sz w:val="21"/>
            <w:szCs w:val="21"/>
          </w:rPr>
          <w:delText xml:space="preserve">and A&amp;P Nonexempt </w:delText>
        </w:r>
      </w:del>
      <w:r w:rsidRPr="005A7839">
        <w:rPr>
          <w:rFonts w:ascii="Arial" w:eastAsia="Times New Roman" w:hAnsi="Arial" w:cs="Arial"/>
          <w:sz w:val="21"/>
          <w:szCs w:val="21"/>
        </w:rPr>
        <w:t xml:space="preserve">employees </w:t>
      </w:r>
      <w:del w:id="20" w:author="Christine Conley" w:date="2021-11-03T16:03:00Z">
        <w:r w:rsidRPr="005A7839" w:rsidDel="009F4BC9">
          <w:rPr>
            <w:rFonts w:ascii="Arial" w:eastAsia="Times New Roman" w:hAnsi="Arial" w:cs="Arial"/>
            <w:sz w:val="21"/>
            <w:szCs w:val="21"/>
          </w:rPr>
          <w:delText xml:space="preserve">and holiday compensatory leave for A&amp;P and AEX.  </w:delText>
        </w:r>
      </w:del>
    </w:p>
    <w:p w14:paraId="5577949C" w14:textId="497974D8" w:rsidR="00E10D3B" w:rsidRPr="00BD6C7F" w:rsidRDefault="00972454" w:rsidP="005A7839">
      <w:pPr>
        <w:spacing w:beforeLines="160" w:before="384" w:after="0"/>
        <w:rPr>
          <w:ins w:id="21" w:author="Christine Conley" w:date="2021-11-03T15:54:00Z"/>
          <w:rFonts w:ascii="Arial" w:hAnsi="Arial" w:cs="Arial"/>
          <w:b/>
          <w:bCs/>
          <w:color w:val="2C2A29"/>
          <w:sz w:val="21"/>
          <w:szCs w:val="21"/>
        </w:rPr>
      </w:pPr>
      <w:ins w:id="22" w:author="Christine Conley" w:date="2021-11-04T11:50:00Z">
        <w:r>
          <w:rPr>
            <w:rFonts w:ascii="Arial" w:hAnsi="Arial" w:cs="Arial"/>
            <w:b/>
            <w:bCs/>
            <w:color w:val="2C2A29"/>
            <w:sz w:val="21"/>
            <w:szCs w:val="21"/>
          </w:rPr>
          <w:t>I</w:t>
        </w:r>
      </w:ins>
      <w:ins w:id="23" w:author="Christine Conley" w:date="2021-11-03T15:54:00Z">
        <w:r w:rsidR="00E10D3B" w:rsidRPr="00BD6C7F">
          <w:rPr>
            <w:rFonts w:ascii="Arial" w:hAnsi="Arial" w:cs="Arial"/>
            <w:b/>
            <w:bCs/>
            <w:color w:val="2C2A29"/>
            <w:sz w:val="21"/>
            <w:szCs w:val="21"/>
          </w:rPr>
          <w:t>I.</w:t>
        </w:r>
        <w:r w:rsidR="00E10D3B" w:rsidRPr="00BD6C7F">
          <w:rPr>
            <w:rFonts w:ascii="Arial" w:hAnsi="Arial" w:cs="Arial"/>
            <w:b/>
            <w:bCs/>
            <w:color w:val="2C2A29"/>
            <w:sz w:val="21"/>
            <w:szCs w:val="21"/>
          </w:rPr>
          <w:tab/>
          <w:t>POLICY</w:t>
        </w:r>
      </w:ins>
    </w:p>
    <w:p w14:paraId="48EEF9D1" w14:textId="1EAF53E8" w:rsidR="00C32248" w:rsidRDefault="00C32248" w:rsidP="005A7839">
      <w:pPr>
        <w:numPr>
          <w:ilvl w:val="1"/>
          <w:numId w:val="3"/>
        </w:numPr>
        <w:spacing w:beforeLines="160" w:before="384" w:after="0"/>
        <w:rPr>
          <w:ins w:id="24" w:author="Christine Conley" w:date="2021-11-04T12:11:00Z"/>
          <w:rFonts w:ascii="Arial" w:eastAsia="Times New Roman" w:hAnsi="Arial" w:cs="Arial"/>
          <w:sz w:val="21"/>
          <w:szCs w:val="21"/>
        </w:rPr>
      </w:pPr>
      <w:r w:rsidRPr="005A7839">
        <w:rPr>
          <w:rFonts w:ascii="Arial" w:eastAsia="Times New Roman" w:hAnsi="Arial" w:cs="Arial"/>
          <w:sz w:val="21"/>
          <w:szCs w:val="21"/>
        </w:rPr>
        <w:t xml:space="preserve">Holidays </w:t>
      </w:r>
    </w:p>
    <w:p w14:paraId="1D1BBBE0" w14:textId="4C034FF3" w:rsidR="00BF3DB7" w:rsidRPr="005A7839" w:rsidDel="00BF3DB7" w:rsidRDefault="00BF3DB7" w:rsidP="005A7839">
      <w:pPr>
        <w:spacing w:beforeLines="160" w:before="384" w:after="0"/>
        <w:ind w:left="1080"/>
        <w:rPr>
          <w:del w:id="25" w:author="Christine Conley" w:date="2021-11-04T12:11:00Z"/>
          <w:rFonts w:ascii="Arial" w:eastAsia="Times New Roman" w:hAnsi="Arial" w:cs="Arial"/>
          <w:sz w:val="21"/>
          <w:szCs w:val="21"/>
        </w:rPr>
      </w:pPr>
    </w:p>
    <w:p w14:paraId="12F2AF27" w14:textId="2D515518" w:rsidR="00C32248" w:rsidRPr="005A7839" w:rsidRDefault="00C32248" w:rsidP="005A7839">
      <w:pPr>
        <w:numPr>
          <w:ilvl w:val="2"/>
          <w:numId w:val="3"/>
        </w:numPr>
        <w:spacing w:beforeLines="160" w:before="384" w:after="0"/>
        <w:ind w:left="1800"/>
        <w:rPr>
          <w:rFonts w:ascii="Arial" w:eastAsia="Times New Roman" w:hAnsi="Arial" w:cs="Arial"/>
          <w:sz w:val="21"/>
          <w:szCs w:val="21"/>
        </w:rPr>
      </w:pPr>
      <w:bookmarkStart w:id="26" w:name="_Hlk87020289"/>
      <w:r w:rsidRPr="005A7839">
        <w:rPr>
          <w:rFonts w:ascii="Arial" w:eastAsia="Times New Roman" w:hAnsi="Arial" w:cs="Arial"/>
          <w:sz w:val="21"/>
          <w:szCs w:val="21"/>
        </w:rPr>
        <w:t xml:space="preserve">The following holidays, as provided to </w:t>
      </w:r>
      <w:r w:rsidRPr="006F2B0A">
        <w:rPr>
          <w:rFonts w:ascii="Arial" w:eastAsia="Times New Roman" w:hAnsi="Arial" w:cs="Arial"/>
          <w:sz w:val="21"/>
          <w:szCs w:val="21"/>
        </w:rPr>
        <w:t>all</w:t>
      </w:r>
      <w:r w:rsidRPr="005A7839">
        <w:rPr>
          <w:rFonts w:ascii="Arial" w:eastAsia="Times New Roman" w:hAnsi="Arial" w:cs="Arial"/>
          <w:sz w:val="21"/>
          <w:szCs w:val="21"/>
        </w:rPr>
        <w:t xml:space="preserve"> employees</w:t>
      </w:r>
      <w:del w:id="27" w:author="Christine Conley" w:date="2021-11-05T15:56:00Z">
        <w:r w:rsidRPr="005A7839" w:rsidDel="003501FA">
          <w:rPr>
            <w:rFonts w:ascii="Arial" w:eastAsia="Times New Roman" w:hAnsi="Arial" w:cs="Arial"/>
            <w:sz w:val="21"/>
            <w:szCs w:val="21"/>
          </w:rPr>
          <w:delText xml:space="preserve"> by Florida Statutes</w:delText>
        </w:r>
      </w:del>
      <w:r w:rsidRPr="005A7839">
        <w:rPr>
          <w:rFonts w:ascii="Arial" w:eastAsia="Times New Roman" w:hAnsi="Arial" w:cs="Arial"/>
          <w:sz w:val="21"/>
          <w:szCs w:val="21"/>
        </w:rPr>
        <w:t xml:space="preserve">, and any additional holidays authorized by the Board of Trustees or the University President, shall be observed as paid holidays: </w:t>
      </w:r>
    </w:p>
    <w:p w14:paraId="0336380C"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New Year's Day - January 1 </w:t>
      </w:r>
    </w:p>
    <w:p w14:paraId="5210E5C5"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Martin Luther King, Jr. Day - third Monday in January</w:t>
      </w:r>
    </w:p>
    <w:p w14:paraId="6D4BA65C" w14:textId="243A3836" w:rsidR="00C32248" w:rsidRDefault="00C32248" w:rsidP="00CF6102">
      <w:pPr>
        <w:numPr>
          <w:ilvl w:val="3"/>
          <w:numId w:val="3"/>
        </w:numPr>
        <w:spacing w:after="0"/>
        <w:rPr>
          <w:ins w:id="28" w:author="Christine Conley" w:date="2021-11-05T15:57:00Z"/>
          <w:rFonts w:ascii="Arial" w:eastAsia="Times New Roman" w:hAnsi="Arial" w:cs="Arial"/>
          <w:sz w:val="21"/>
          <w:szCs w:val="21"/>
        </w:rPr>
      </w:pPr>
      <w:r w:rsidRPr="005A7839">
        <w:rPr>
          <w:rFonts w:ascii="Arial" w:eastAsia="Times New Roman" w:hAnsi="Arial" w:cs="Arial"/>
          <w:sz w:val="21"/>
          <w:szCs w:val="21"/>
        </w:rPr>
        <w:t>Memorial Day - last Monday in May</w:t>
      </w:r>
    </w:p>
    <w:p w14:paraId="688B35D3" w14:textId="69FEB96E" w:rsidR="003501FA" w:rsidRPr="005A7839" w:rsidRDefault="005D3D22" w:rsidP="00CF6102">
      <w:pPr>
        <w:numPr>
          <w:ilvl w:val="3"/>
          <w:numId w:val="3"/>
        </w:numPr>
        <w:spacing w:after="0"/>
        <w:rPr>
          <w:rFonts w:ascii="Arial" w:eastAsia="Times New Roman" w:hAnsi="Arial" w:cs="Arial"/>
          <w:sz w:val="21"/>
          <w:szCs w:val="21"/>
        </w:rPr>
      </w:pPr>
      <w:ins w:id="29" w:author="Christine Conley" w:date="2025-06-27T13:23:00Z" w16du:dateUtc="2025-06-27T17:23:00Z">
        <w:r>
          <w:rPr>
            <w:rFonts w:ascii="Arial" w:eastAsia="Times New Roman" w:hAnsi="Arial" w:cs="Arial"/>
            <w:sz w:val="21"/>
            <w:szCs w:val="21"/>
          </w:rPr>
          <w:t>Federal Holiday</w:t>
        </w:r>
      </w:ins>
      <w:ins w:id="30" w:author="Christine Conley" w:date="2021-11-05T15:57:00Z">
        <w:r w:rsidR="003501FA">
          <w:rPr>
            <w:rFonts w:ascii="Arial" w:eastAsia="Times New Roman" w:hAnsi="Arial" w:cs="Arial"/>
            <w:sz w:val="21"/>
            <w:szCs w:val="21"/>
          </w:rPr>
          <w:t xml:space="preserve"> – June 19</w:t>
        </w:r>
      </w:ins>
    </w:p>
    <w:p w14:paraId="0A3A0891"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Independence Day - July 4</w:t>
      </w:r>
    </w:p>
    <w:p w14:paraId="6F6760F0"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Labor Day - first Monday in September</w:t>
      </w:r>
    </w:p>
    <w:p w14:paraId="6BFED537"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Veterans' Day - November 11</w:t>
      </w:r>
    </w:p>
    <w:p w14:paraId="2A468CE7"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Thanksgiving Day - fourth Thursday in November</w:t>
      </w:r>
    </w:p>
    <w:p w14:paraId="6F983F60"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Friday after Thanksgiving </w:t>
      </w:r>
    </w:p>
    <w:p w14:paraId="3EC42E53" w14:textId="77777777" w:rsidR="00C32248" w:rsidRPr="005A7839" w:rsidRDefault="00C32248" w:rsidP="00CF6102">
      <w:pPr>
        <w:numPr>
          <w:ilvl w:val="3"/>
          <w:numId w:val="3"/>
        </w:numPr>
        <w:spacing w:after="0"/>
        <w:rPr>
          <w:rFonts w:ascii="Arial" w:eastAsia="Times New Roman" w:hAnsi="Arial" w:cs="Arial"/>
          <w:sz w:val="21"/>
          <w:szCs w:val="21"/>
        </w:rPr>
      </w:pPr>
      <w:r w:rsidRPr="005A7839">
        <w:rPr>
          <w:rFonts w:ascii="Arial" w:eastAsia="Times New Roman" w:hAnsi="Arial" w:cs="Arial"/>
          <w:sz w:val="21"/>
          <w:szCs w:val="21"/>
        </w:rPr>
        <w:t>Christmas Day - December 25</w:t>
      </w:r>
    </w:p>
    <w:bookmarkEnd w:id="26"/>
    <w:p w14:paraId="07320816" w14:textId="77777777" w:rsidR="00C32248" w:rsidRPr="005A7839" w:rsidRDefault="00C32248" w:rsidP="00CF6102">
      <w:pPr>
        <w:numPr>
          <w:ilvl w:val="2"/>
          <w:numId w:val="3"/>
        </w:numPr>
        <w:spacing w:beforeLines="160" w:before="384" w:after="0"/>
        <w:ind w:left="1800"/>
        <w:rPr>
          <w:rFonts w:ascii="Arial" w:eastAsia="Times New Roman" w:hAnsi="Arial" w:cs="Arial"/>
          <w:sz w:val="21"/>
          <w:szCs w:val="21"/>
        </w:rPr>
      </w:pPr>
      <w:r w:rsidRPr="005A7839">
        <w:rPr>
          <w:rFonts w:ascii="Arial" w:eastAsia="Times New Roman" w:hAnsi="Arial" w:cs="Arial"/>
          <w:sz w:val="21"/>
          <w:szCs w:val="21"/>
        </w:rPr>
        <w:t>If any of these holidays fall on Saturday, the preceding Friday shall be observed as a holiday; if any of these holidays fall on Sunday, the following Monday shall be observed as a holiday. </w:t>
      </w:r>
    </w:p>
    <w:p w14:paraId="256CF6FB" w14:textId="77777777" w:rsidR="00C32248" w:rsidRPr="005A7839" w:rsidRDefault="00C32248" w:rsidP="00CF6102">
      <w:pPr>
        <w:numPr>
          <w:ilvl w:val="2"/>
          <w:numId w:val="3"/>
        </w:numPr>
        <w:spacing w:beforeLines="160" w:before="384" w:after="0"/>
        <w:ind w:left="1800"/>
        <w:rPr>
          <w:rFonts w:ascii="Arial" w:eastAsia="Times New Roman" w:hAnsi="Arial" w:cs="Arial"/>
          <w:sz w:val="21"/>
          <w:szCs w:val="21"/>
        </w:rPr>
      </w:pPr>
      <w:r w:rsidRPr="005A7839">
        <w:rPr>
          <w:rFonts w:ascii="Arial" w:eastAsia="Times New Roman" w:hAnsi="Arial" w:cs="Arial"/>
          <w:sz w:val="21"/>
          <w:szCs w:val="21"/>
        </w:rPr>
        <w:t>Holiday pay is paid at the employee's regular rate of pay. </w:t>
      </w:r>
    </w:p>
    <w:p w14:paraId="604BBD7E" w14:textId="62FE19A0" w:rsidR="00C32248" w:rsidRPr="005A7839" w:rsidRDefault="00C32248" w:rsidP="00CF6102">
      <w:pPr>
        <w:numPr>
          <w:ilvl w:val="2"/>
          <w:numId w:val="3"/>
        </w:numPr>
        <w:spacing w:beforeLines="160" w:before="384" w:after="0"/>
        <w:ind w:left="1800"/>
        <w:rPr>
          <w:rFonts w:ascii="Arial" w:eastAsia="Times New Roman" w:hAnsi="Arial" w:cs="Arial"/>
          <w:sz w:val="21"/>
          <w:szCs w:val="21"/>
        </w:rPr>
      </w:pPr>
      <w:r w:rsidRPr="005A7839">
        <w:rPr>
          <w:rFonts w:ascii="Arial" w:eastAsia="Times New Roman" w:hAnsi="Arial" w:cs="Arial"/>
          <w:sz w:val="21"/>
          <w:szCs w:val="21"/>
        </w:rPr>
        <w:lastRenderedPageBreak/>
        <w:t>An employee must be in pay status (either work</w:t>
      </w:r>
      <w:ins w:id="31" w:author="Michelle Douglas" w:date="2023-02-21T08:58:00Z">
        <w:r w:rsidR="005846AF">
          <w:rPr>
            <w:rFonts w:ascii="Arial" w:eastAsia="Times New Roman" w:hAnsi="Arial" w:cs="Arial"/>
            <w:sz w:val="21"/>
            <w:szCs w:val="21"/>
          </w:rPr>
          <w:t>ing</w:t>
        </w:r>
      </w:ins>
      <w:r w:rsidRPr="005A7839">
        <w:rPr>
          <w:rFonts w:ascii="Arial" w:eastAsia="Times New Roman" w:hAnsi="Arial" w:cs="Arial"/>
          <w:sz w:val="21"/>
          <w:szCs w:val="21"/>
        </w:rPr>
        <w:t xml:space="preserve"> or using </w:t>
      </w:r>
      <w:ins w:id="32" w:author="Michelle Douglas" w:date="2023-02-21T08:58:00Z">
        <w:r w:rsidR="005846AF">
          <w:rPr>
            <w:rFonts w:ascii="Arial" w:eastAsia="Times New Roman" w:hAnsi="Arial" w:cs="Arial"/>
            <w:sz w:val="21"/>
            <w:szCs w:val="21"/>
          </w:rPr>
          <w:t xml:space="preserve">approved </w:t>
        </w:r>
      </w:ins>
      <w:r w:rsidRPr="005A7839">
        <w:rPr>
          <w:rFonts w:ascii="Arial" w:eastAsia="Times New Roman" w:hAnsi="Arial" w:cs="Arial"/>
          <w:sz w:val="21"/>
          <w:szCs w:val="21"/>
        </w:rPr>
        <w:t xml:space="preserve">leave) </w:t>
      </w:r>
      <w:ins w:id="33" w:author="Christine Conley" w:date="2023-03-07T08:36:00Z">
        <w:r w:rsidR="000D4E63">
          <w:rPr>
            <w:rFonts w:ascii="Arial" w:eastAsia="Times New Roman" w:hAnsi="Arial" w:cs="Arial"/>
            <w:sz w:val="21"/>
            <w:szCs w:val="21"/>
          </w:rPr>
          <w:t xml:space="preserve">for </w:t>
        </w:r>
      </w:ins>
      <w:r w:rsidRPr="005A7839">
        <w:rPr>
          <w:rFonts w:ascii="Arial" w:eastAsia="Times New Roman" w:hAnsi="Arial" w:cs="Arial"/>
          <w:sz w:val="21"/>
          <w:szCs w:val="21"/>
        </w:rPr>
        <w:t>at least a portion of the</w:t>
      </w:r>
      <w:del w:id="34" w:author="Michelle Douglas" w:date="2023-02-21T08:58:00Z">
        <w:r w:rsidRPr="005A7839" w:rsidDel="005846AF">
          <w:rPr>
            <w:rFonts w:ascii="Arial" w:eastAsia="Times New Roman" w:hAnsi="Arial" w:cs="Arial"/>
            <w:sz w:val="21"/>
            <w:szCs w:val="21"/>
          </w:rPr>
          <w:delText>ir</w:delText>
        </w:r>
      </w:del>
      <w:r w:rsidRPr="005A7839">
        <w:rPr>
          <w:rFonts w:ascii="Arial" w:eastAsia="Times New Roman" w:hAnsi="Arial" w:cs="Arial"/>
          <w:sz w:val="21"/>
          <w:szCs w:val="21"/>
        </w:rPr>
        <w:t xml:space="preserve"> last scheduled day before a holiday </w:t>
      </w:r>
      <w:proofErr w:type="gramStart"/>
      <w:r w:rsidRPr="005A7839">
        <w:rPr>
          <w:rFonts w:ascii="Arial" w:eastAsia="Times New Roman" w:hAnsi="Arial" w:cs="Arial"/>
          <w:sz w:val="21"/>
          <w:szCs w:val="21"/>
        </w:rPr>
        <w:t>in order to</w:t>
      </w:r>
      <w:proofErr w:type="gramEnd"/>
      <w:r w:rsidRPr="005A7839">
        <w:rPr>
          <w:rFonts w:ascii="Arial" w:eastAsia="Times New Roman" w:hAnsi="Arial" w:cs="Arial"/>
          <w:sz w:val="21"/>
          <w:szCs w:val="21"/>
        </w:rPr>
        <w:t xml:space="preserve"> be paid for the holiday. </w:t>
      </w:r>
    </w:p>
    <w:p w14:paraId="54B18175" w14:textId="104CFD46" w:rsidR="00C32248" w:rsidRPr="005A7839" w:rsidRDefault="00C32248" w:rsidP="00CF6102">
      <w:pPr>
        <w:numPr>
          <w:ilvl w:val="2"/>
          <w:numId w:val="3"/>
        </w:numPr>
        <w:spacing w:beforeLines="160" w:before="384" w:after="0"/>
        <w:ind w:left="1800"/>
        <w:rPr>
          <w:rFonts w:ascii="Arial" w:eastAsia="Times New Roman" w:hAnsi="Arial" w:cs="Arial"/>
          <w:sz w:val="21"/>
          <w:szCs w:val="21"/>
        </w:rPr>
      </w:pPr>
      <w:r w:rsidRPr="005A7839">
        <w:rPr>
          <w:rFonts w:ascii="Arial" w:eastAsia="Times New Roman" w:hAnsi="Arial" w:cs="Arial"/>
          <w:sz w:val="21"/>
          <w:szCs w:val="21"/>
        </w:rPr>
        <w:t xml:space="preserve">A full-time employee shall be granted eight hours of </w:t>
      </w:r>
      <w:ins w:id="35" w:author="Michelle Douglas" w:date="2023-02-21T08:59:00Z">
        <w:r w:rsidR="005846AF">
          <w:rPr>
            <w:rFonts w:ascii="Arial" w:eastAsia="Times New Roman" w:hAnsi="Arial" w:cs="Arial"/>
            <w:sz w:val="21"/>
            <w:szCs w:val="21"/>
          </w:rPr>
          <w:t xml:space="preserve">paid </w:t>
        </w:r>
      </w:ins>
      <w:r w:rsidRPr="005A7839">
        <w:rPr>
          <w:rFonts w:ascii="Arial" w:eastAsia="Times New Roman" w:hAnsi="Arial" w:cs="Arial"/>
          <w:sz w:val="21"/>
          <w:szCs w:val="21"/>
        </w:rPr>
        <w:t xml:space="preserve">leave </w:t>
      </w:r>
      <w:del w:id="36" w:author="Michelle Douglas" w:date="2023-02-21T08:59:00Z">
        <w:r w:rsidRPr="005A7839" w:rsidDel="005846AF">
          <w:rPr>
            <w:rFonts w:ascii="Arial" w:eastAsia="Times New Roman" w:hAnsi="Arial" w:cs="Arial"/>
            <w:sz w:val="21"/>
            <w:szCs w:val="21"/>
          </w:rPr>
          <w:delText xml:space="preserve">with pay </w:delText>
        </w:r>
      </w:del>
      <w:r w:rsidRPr="005A7839">
        <w:rPr>
          <w:rFonts w:ascii="Arial" w:eastAsia="Times New Roman" w:hAnsi="Arial" w:cs="Arial"/>
          <w:sz w:val="21"/>
          <w:szCs w:val="21"/>
        </w:rPr>
        <w:t>for each of these holidays, regardless of the days or hours which constitute the workweek. Part-time employees shall be granted a proportionate number of hours based on FTE.</w:t>
      </w:r>
    </w:p>
    <w:p w14:paraId="38C05AEB" w14:textId="473B3BB0" w:rsidR="00C32248" w:rsidRPr="005A7839" w:rsidRDefault="00C32248" w:rsidP="00CF6102">
      <w:pPr>
        <w:numPr>
          <w:ilvl w:val="2"/>
          <w:numId w:val="3"/>
        </w:numPr>
        <w:spacing w:beforeLines="160" w:before="384" w:after="0"/>
        <w:ind w:left="1800"/>
        <w:rPr>
          <w:rFonts w:ascii="Arial" w:eastAsia="Times New Roman" w:hAnsi="Arial" w:cs="Arial"/>
          <w:sz w:val="21"/>
          <w:szCs w:val="21"/>
        </w:rPr>
      </w:pPr>
      <w:r w:rsidRPr="005A7839">
        <w:rPr>
          <w:rFonts w:ascii="Arial" w:eastAsia="Times New Roman" w:hAnsi="Arial" w:cs="Arial"/>
          <w:sz w:val="21"/>
          <w:szCs w:val="21"/>
        </w:rPr>
        <w:t xml:space="preserve">In municipalities or counties where events are organized to </w:t>
      </w:r>
      <w:del w:id="37" w:author="Michelle Douglas" w:date="2023-02-21T09:00:00Z">
        <w:r w:rsidRPr="005A7839" w:rsidDel="005846AF">
          <w:rPr>
            <w:rFonts w:ascii="Arial" w:eastAsia="Times New Roman" w:hAnsi="Arial" w:cs="Arial"/>
            <w:sz w:val="21"/>
            <w:szCs w:val="21"/>
          </w:rPr>
          <w:delText xml:space="preserve">celebrate some </w:delText>
        </w:r>
        <w:r w:rsidRPr="00AC6293" w:rsidDel="005846AF">
          <w:rPr>
            <w:rFonts w:ascii="Arial" w:eastAsia="Times New Roman" w:hAnsi="Arial" w:cs="Arial"/>
            <w:sz w:val="21"/>
            <w:szCs w:val="21"/>
          </w:rPr>
          <w:delText>occasion</w:delText>
        </w:r>
      </w:del>
      <w:ins w:id="38" w:author="Arthur Wiedinger" w:date="2025-11-18T10:25:00Z" w16du:dateUtc="2025-11-18T15:25:00Z">
        <w:r w:rsidR="00AC6293" w:rsidRPr="00AC6293">
          <w:rPr>
            <w:rFonts w:ascii="Arial" w:eastAsia="Times New Roman" w:hAnsi="Arial" w:cs="Arial"/>
            <w:sz w:val="21"/>
            <w:szCs w:val="21"/>
            <w:rPrChange w:id="39" w:author="Arthur Wiedinger" w:date="2025-11-18T10:26:00Z" w16du:dateUtc="2025-11-18T15:26:00Z">
              <w:rPr>
                <w:rFonts w:ascii="Arial" w:eastAsia="Times New Roman" w:hAnsi="Arial" w:cs="Arial"/>
                <w:sz w:val="21"/>
                <w:szCs w:val="21"/>
                <w:u w:val="single"/>
              </w:rPr>
            </w:rPrChange>
          </w:rPr>
          <w:t xml:space="preserve"> </w:t>
        </w:r>
      </w:ins>
      <w:ins w:id="40" w:author="Michelle Douglas" w:date="2023-02-21T09:00:00Z">
        <w:r w:rsidR="005846AF" w:rsidRPr="00AC6293">
          <w:rPr>
            <w:rFonts w:ascii="Arial" w:eastAsia="Times New Roman" w:hAnsi="Arial" w:cs="Arial"/>
            <w:sz w:val="21"/>
            <w:szCs w:val="21"/>
            <w:u w:val="single"/>
            <w:rPrChange w:id="41" w:author="Arthur Wiedinger" w:date="2025-11-18T10:25:00Z" w16du:dateUtc="2025-11-18T15:25:00Z">
              <w:rPr>
                <w:rFonts w:ascii="Arial" w:eastAsia="Times New Roman" w:hAnsi="Arial" w:cs="Arial"/>
                <w:sz w:val="21"/>
                <w:szCs w:val="21"/>
              </w:rPr>
            </w:rPrChange>
          </w:rPr>
          <w:t>observe</w:t>
        </w:r>
        <w:r w:rsidR="005846AF">
          <w:rPr>
            <w:rFonts w:ascii="Arial" w:eastAsia="Times New Roman" w:hAnsi="Arial" w:cs="Arial"/>
            <w:sz w:val="21"/>
            <w:szCs w:val="21"/>
          </w:rPr>
          <w:t xml:space="preserve"> the holiday</w:t>
        </w:r>
      </w:ins>
      <w:ins w:id="42" w:author="Shelley Lopez" w:date="2025-11-17T16:20:00Z" w16du:dateUtc="2025-11-17T21:20:00Z">
        <w:r w:rsidR="00C64ECF">
          <w:rPr>
            <w:rFonts w:ascii="Arial" w:eastAsia="Times New Roman" w:hAnsi="Arial" w:cs="Arial"/>
            <w:sz w:val="21"/>
            <w:szCs w:val="21"/>
          </w:rPr>
          <w:t xml:space="preserve"> </w:t>
        </w:r>
        <w:r w:rsidR="00C64ECF" w:rsidRPr="00C64ECF">
          <w:rPr>
            <w:rFonts w:ascii="Arial" w:eastAsia="Times New Roman" w:hAnsi="Arial" w:cs="Arial"/>
            <w:sz w:val="21"/>
            <w:szCs w:val="21"/>
          </w:rPr>
          <w:t>on a date or time that does not align with the university’s designated observance of the holiday</w:t>
        </w:r>
      </w:ins>
      <w:del w:id="43" w:author="Michelle Douglas" w:date="2023-02-21T09:00:00Z">
        <w:r w:rsidRPr="005A7839" w:rsidDel="005846AF">
          <w:rPr>
            <w:rFonts w:ascii="Arial" w:eastAsia="Times New Roman" w:hAnsi="Arial" w:cs="Arial"/>
            <w:sz w:val="21"/>
            <w:szCs w:val="21"/>
          </w:rPr>
          <w:delText xml:space="preserve"> in the locality</w:delText>
        </w:r>
      </w:del>
      <w:r w:rsidRPr="005A7839">
        <w:rPr>
          <w:rFonts w:ascii="Arial" w:eastAsia="Times New Roman" w:hAnsi="Arial" w:cs="Arial"/>
          <w:sz w:val="21"/>
          <w:szCs w:val="21"/>
        </w:rPr>
        <w:t xml:space="preserve">, any employee who desires to attend such an event may use approved and accrued annual, compensatory, or personal holiday leave for that purpose, but shall not be granted any other type of leave with pay. </w:t>
      </w:r>
      <w:ins w:id="44" w:author="Shelley Lopez" w:date="2025-11-17T16:20:00Z" w16du:dateUtc="2025-11-17T21:20:00Z">
        <w:r w:rsidR="00804406">
          <w:rPr>
            <w:rFonts w:ascii="Arial" w:eastAsia="Times New Roman" w:hAnsi="Arial" w:cs="Arial"/>
            <w:sz w:val="21"/>
            <w:szCs w:val="21"/>
          </w:rPr>
          <w:t>Employees who desire to observe</w:t>
        </w:r>
      </w:ins>
      <w:del w:id="45" w:author="Shelley Lopez" w:date="2025-11-17T16:20:00Z" w16du:dateUtc="2025-11-17T21:20:00Z">
        <w:r w:rsidRPr="005A7839" w:rsidDel="00804406">
          <w:rPr>
            <w:rFonts w:ascii="Arial" w:eastAsia="Times New Roman" w:hAnsi="Arial" w:cs="Arial"/>
            <w:sz w:val="21"/>
            <w:szCs w:val="21"/>
          </w:rPr>
          <w:delText>This policy shall also apply to</w:delText>
        </w:r>
      </w:del>
      <w:r w:rsidRPr="005A7839">
        <w:rPr>
          <w:rFonts w:ascii="Arial" w:eastAsia="Times New Roman" w:hAnsi="Arial" w:cs="Arial"/>
          <w:sz w:val="21"/>
          <w:szCs w:val="21"/>
        </w:rPr>
        <w:t xml:space="preserve"> any holiday that is not specifically designated a University holiday</w:t>
      </w:r>
      <w:ins w:id="46" w:author="Shelley Lopez" w:date="2025-11-17T16:21:00Z" w16du:dateUtc="2025-11-17T21:21:00Z">
        <w:r w:rsidR="00804406">
          <w:rPr>
            <w:rFonts w:ascii="Arial" w:eastAsia="Times New Roman" w:hAnsi="Arial" w:cs="Arial"/>
            <w:sz w:val="21"/>
            <w:szCs w:val="21"/>
          </w:rPr>
          <w:t xml:space="preserve"> </w:t>
        </w:r>
        <w:r w:rsidR="00804406" w:rsidRPr="00804406">
          <w:rPr>
            <w:rFonts w:ascii="Arial" w:eastAsia="Times New Roman" w:hAnsi="Arial" w:cs="Arial"/>
            <w:sz w:val="21"/>
            <w:szCs w:val="21"/>
          </w:rPr>
          <w:t xml:space="preserve">may use approved and accrued annual, compensatory, or personal holiday leave for that purpose, but shall not be granted any other type of leave with pay. </w:t>
        </w:r>
      </w:ins>
      <w:del w:id="47" w:author="Shelley Lopez" w:date="2025-11-17T16:21:00Z" w16du:dateUtc="2025-11-17T21:21:00Z">
        <w:r w:rsidRPr="005A7839" w:rsidDel="00804406">
          <w:rPr>
            <w:rFonts w:ascii="Arial" w:eastAsia="Times New Roman" w:hAnsi="Arial" w:cs="Arial"/>
            <w:sz w:val="21"/>
            <w:szCs w:val="21"/>
          </w:rPr>
          <w:delText>.</w:delText>
        </w:r>
      </w:del>
      <w:r w:rsidRPr="005A7839">
        <w:rPr>
          <w:rFonts w:ascii="Arial" w:eastAsia="Times New Roman" w:hAnsi="Arial" w:cs="Arial"/>
          <w:sz w:val="21"/>
          <w:szCs w:val="21"/>
        </w:rPr>
        <w:t> </w:t>
      </w:r>
    </w:p>
    <w:p w14:paraId="52D51AF9" w14:textId="7F227D93" w:rsidR="00C82303" w:rsidRPr="00190E50" w:rsidDel="005A7839" w:rsidRDefault="00C32248" w:rsidP="00190E50">
      <w:pPr>
        <w:numPr>
          <w:ilvl w:val="2"/>
          <w:numId w:val="3"/>
        </w:numPr>
        <w:spacing w:beforeLines="160" w:before="384" w:after="0"/>
        <w:ind w:left="1800"/>
        <w:rPr>
          <w:del w:id="48" w:author="Christine Conley" w:date="2021-11-04T12:14:00Z"/>
          <w:rFonts w:ascii="Arial" w:eastAsia="Times New Roman" w:hAnsi="Arial" w:cs="Arial"/>
          <w:sz w:val="21"/>
          <w:szCs w:val="21"/>
        </w:rPr>
      </w:pPr>
      <w:r w:rsidRPr="005A7839">
        <w:rPr>
          <w:rFonts w:ascii="Arial" w:eastAsia="Times New Roman" w:hAnsi="Arial" w:cs="Arial"/>
          <w:sz w:val="21"/>
          <w:szCs w:val="21"/>
        </w:rPr>
        <w:t xml:space="preserve">Additional holidays authorized by the Board of Trustees or President shall follow the </w:t>
      </w:r>
      <w:del w:id="49" w:author="Michelle Douglas" w:date="2023-02-21T09:03:00Z">
        <w:r w:rsidRPr="005A7839" w:rsidDel="005846AF">
          <w:rPr>
            <w:rFonts w:ascii="Arial" w:eastAsia="Times New Roman" w:hAnsi="Arial" w:cs="Arial"/>
            <w:sz w:val="21"/>
            <w:szCs w:val="21"/>
          </w:rPr>
          <w:delText xml:space="preserve">same </w:delText>
        </w:r>
      </w:del>
      <w:del w:id="50" w:author="Michelle Douglas" w:date="2023-02-21T09:04:00Z">
        <w:r w:rsidRPr="005A7839" w:rsidDel="005846AF">
          <w:rPr>
            <w:rFonts w:ascii="Arial" w:eastAsia="Times New Roman" w:hAnsi="Arial" w:cs="Arial"/>
            <w:sz w:val="21"/>
            <w:szCs w:val="21"/>
          </w:rPr>
          <w:delText>guidelines</w:delText>
        </w:r>
      </w:del>
      <w:ins w:id="51" w:author="Arthur Wiedinger" w:date="2025-11-18T10:28:00Z" w16du:dateUtc="2025-11-18T15:28:00Z">
        <w:r w:rsidR="00DF55D0">
          <w:rPr>
            <w:rFonts w:ascii="Arial" w:eastAsia="Times New Roman" w:hAnsi="Arial" w:cs="Arial"/>
            <w:sz w:val="21"/>
            <w:szCs w:val="21"/>
          </w:rPr>
          <w:t xml:space="preserve"> </w:t>
        </w:r>
      </w:ins>
      <w:ins w:id="52" w:author="Michelle Douglas" w:date="2023-02-21T09:04:00Z">
        <w:r w:rsidR="005846AF">
          <w:rPr>
            <w:rFonts w:ascii="Arial" w:eastAsia="Times New Roman" w:hAnsi="Arial" w:cs="Arial"/>
            <w:sz w:val="21"/>
            <w:szCs w:val="21"/>
          </w:rPr>
          <w:t xml:space="preserve">aforementioned </w:t>
        </w:r>
      </w:ins>
      <w:ins w:id="53" w:author="Michelle Douglas" w:date="2023-02-21T09:05:00Z">
        <w:r w:rsidR="006635F2">
          <w:rPr>
            <w:rFonts w:ascii="Arial" w:eastAsia="Times New Roman" w:hAnsi="Arial" w:cs="Arial"/>
            <w:sz w:val="21"/>
            <w:szCs w:val="21"/>
          </w:rPr>
          <w:t xml:space="preserve">compensatory </w:t>
        </w:r>
      </w:ins>
      <w:ins w:id="54" w:author="Michelle Douglas" w:date="2023-02-21T09:04:00Z">
        <w:r w:rsidR="005846AF" w:rsidRPr="005A7839">
          <w:rPr>
            <w:rFonts w:ascii="Arial" w:eastAsia="Times New Roman" w:hAnsi="Arial" w:cs="Arial"/>
            <w:sz w:val="21"/>
            <w:szCs w:val="21"/>
          </w:rPr>
          <w:t>guidelines</w:t>
        </w:r>
      </w:ins>
      <w:r w:rsidRPr="005A7839">
        <w:rPr>
          <w:rFonts w:ascii="Arial" w:eastAsia="Times New Roman" w:hAnsi="Arial" w:cs="Arial"/>
          <w:sz w:val="21"/>
          <w:szCs w:val="21"/>
        </w:rPr>
        <w:t xml:space="preserve"> </w:t>
      </w:r>
      <w:del w:id="55" w:author="Michelle Douglas" w:date="2023-02-21T09:01:00Z">
        <w:r w:rsidRPr="005A7839" w:rsidDel="005846AF">
          <w:rPr>
            <w:rFonts w:ascii="Arial" w:eastAsia="Times New Roman" w:hAnsi="Arial" w:cs="Arial"/>
            <w:sz w:val="21"/>
            <w:szCs w:val="21"/>
          </w:rPr>
          <w:delText>as it relates to</w:delText>
        </w:r>
      </w:del>
      <w:del w:id="56" w:author="Michelle Douglas" w:date="2023-02-21T09:05:00Z">
        <w:r w:rsidRPr="005A7839" w:rsidDel="006635F2">
          <w:rPr>
            <w:rFonts w:ascii="Arial" w:eastAsia="Times New Roman" w:hAnsi="Arial" w:cs="Arial"/>
            <w:sz w:val="21"/>
            <w:szCs w:val="21"/>
          </w:rPr>
          <w:delText xml:space="preserve"> holidays for compensation </w:delText>
        </w:r>
      </w:del>
      <w:r w:rsidRPr="005A7839">
        <w:rPr>
          <w:rFonts w:ascii="Arial" w:eastAsia="Times New Roman" w:hAnsi="Arial" w:cs="Arial"/>
          <w:sz w:val="21"/>
          <w:szCs w:val="21"/>
        </w:rPr>
        <w:t>for earning additional pay or leave.</w:t>
      </w:r>
    </w:p>
    <w:p w14:paraId="536A78BB" w14:textId="77777777" w:rsidR="00C32248" w:rsidRPr="0009734B" w:rsidRDefault="00C32248" w:rsidP="00CF6102">
      <w:pPr>
        <w:numPr>
          <w:ilvl w:val="1"/>
          <w:numId w:val="3"/>
        </w:numPr>
        <w:spacing w:beforeLines="160" w:before="384" w:after="0"/>
        <w:rPr>
          <w:rFonts w:ascii="Arial" w:eastAsia="Times New Roman" w:hAnsi="Arial" w:cs="Arial"/>
          <w:sz w:val="21"/>
          <w:szCs w:val="21"/>
        </w:rPr>
      </w:pPr>
      <w:r w:rsidRPr="0009734B">
        <w:rPr>
          <w:rFonts w:ascii="Arial" w:eastAsia="Times New Roman" w:hAnsi="Arial" w:cs="Arial"/>
          <w:sz w:val="21"/>
          <w:szCs w:val="21"/>
        </w:rPr>
        <w:t xml:space="preserve">Personal Holiday </w:t>
      </w:r>
    </w:p>
    <w:p w14:paraId="36A682F0" w14:textId="07D64E76" w:rsidR="00C32248" w:rsidRPr="00A50421" w:rsidDel="0013523F" w:rsidRDefault="00C32248" w:rsidP="00CF6102">
      <w:pPr>
        <w:spacing w:beforeLines="160" w:before="384" w:after="0"/>
        <w:ind w:left="1440"/>
        <w:rPr>
          <w:del w:id="57" w:author="Christine Conley" w:date="2021-11-04T12:06:00Z"/>
          <w:rFonts w:ascii="Arial" w:eastAsia="Times New Roman" w:hAnsi="Arial" w:cs="Arial"/>
          <w:sz w:val="21"/>
          <w:szCs w:val="21"/>
        </w:rPr>
      </w:pPr>
      <w:r w:rsidRPr="0013523F">
        <w:rPr>
          <w:rFonts w:ascii="Arial" w:eastAsia="Times New Roman" w:hAnsi="Arial" w:cs="Arial"/>
          <w:sz w:val="21"/>
          <w:szCs w:val="21"/>
        </w:rPr>
        <w:t xml:space="preserve">Each full-time USPS employee is entitled to one personal holiday each University fiscal year with proportionate accrual for less than full-time employment. </w:t>
      </w:r>
      <w:del w:id="58" w:author="Michelle Douglas" w:date="2023-02-21T09:06:00Z">
        <w:r w:rsidRPr="0013523F" w:rsidDel="006635F2">
          <w:rPr>
            <w:rFonts w:ascii="Arial" w:eastAsia="Times New Roman" w:hAnsi="Arial" w:cs="Arial"/>
            <w:sz w:val="21"/>
            <w:szCs w:val="21"/>
          </w:rPr>
          <w:delText xml:space="preserve">Such </w:delText>
        </w:r>
      </w:del>
      <w:ins w:id="59" w:author="Michelle Douglas" w:date="2023-02-21T09:06:00Z">
        <w:r w:rsidR="006635F2">
          <w:rPr>
            <w:rFonts w:ascii="Arial" w:eastAsia="Times New Roman" w:hAnsi="Arial" w:cs="Arial"/>
            <w:sz w:val="21"/>
            <w:szCs w:val="21"/>
          </w:rPr>
          <w:t xml:space="preserve">A </w:t>
        </w:r>
      </w:ins>
      <w:r w:rsidRPr="0013523F">
        <w:rPr>
          <w:rFonts w:ascii="Arial" w:eastAsia="Times New Roman" w:hAnsi="Arial" w:cs="Arial"/>
          <w:sz w:val="21"/>
          <w:szCs w:val="21"/>
        </w:rPr>
        <w:t xml:space="preserve">personal holiday shall be credited to eligible employees on July 1 of each </w:t>
      </w:r>
      <w:r w:rsidRPr="00D257F2">
        <w:rPr>
          <w:rFonts w:ascii="Arial" w:eastAsia="Times New Roman" w:hAnsi="Arial" w:cs="Arial"/>
          <w:sz w:val="21"/>
          <w:szCs w:val="21"/>
        </w:rPr>
        <w:t xml:space="preserve">year to be taken by June 30 of the following year. A&amp;P positions are exempted under </w:t>
      </w:r>
      <w:r w:rsidRPr="00A50421">
        <w:fldChar w:fldCharType="begin"/>
      </w:r>
      <w:r w:rsidRPr="00A50421">
        <w:instrText>HYPERLINK "http://www.leg.state.fl.us/statutes/index.cfm?App_mode=Display_Index&amp;Title_Request=X" \l "TitleX" \t "_blank"</w:instrText>
      </w:r>
      <w:r w:rsidRPr="00A50421">
        <w:fldChar w:fldCharType="separate"/>
      </w:r>
      <w:r w:rsidRPr="00A50421">
        <w:rPr>
          <w:rFonts w:ascii="Arial" w:eastAsia="Times New Roman" w:hAnsi="Arial" w:cs="Arial"/>
          <w:sz w:val="21"/>
          <w:szCs w:val="21"/>
          <w:rPrChange w:id="60" w:author="Arthur Wiedinger" w:date="2025-11-18T10:29:00Z" w16du:dateUtc="2025-11-18T15:29:00Z">
            <w:rPr>
              <w:rFonts w:ascii="Arial" w:eastAsia="Times New Roman" w:hAnsi="Arial" w:cs="Arial"/>
              <w:color w:val="0000FF"/>
              <w:sz w:val="21"/>
              <w:szCs w:val="21"/>
              <w:u w:val="single"/>
            </w:rPr>
          </w:rPrChange>
        </w:rPr>
        <w:t>Florida Statutes</w:t>
      </w:r>
      <w:r w:rsidRPr="00A50421">
        <w:fldChar w:fldCharType="end"/>
      </w:r>
      <w:r w:rsidRPr="00A50421">
        <w:rPr>
          <w:rFonts w:ascii="Arial" w:eastAsia="Times New Roman" w:hAnsi="Arial" w:cs="Arial"/>
          <w:sz w:val="21"/>
          <w:szCs w:val="21"/>
        </w:rPr>
        <w:t xml:space="preserve"> and are not eligible for this benefit. </w:t>
      </w:r>
    </w:p>
    <w:p w14:paraId="6BF7280E" w14:textId="78E04AB1" w:rsidR="0057514A" w:rsidRPr="0013523F" w:rsidRDefault="00C32248" w:rsidP="00582E3B">
      <w:pPr>
        <w:spacing w:beforeLines="160" w:before="384" w:after="0"/>
        <w:ind w:left="1440"/>
        <w:rPr>
          <w:ins w:id="61" w:author="Christine Conley" w:date="2021-11-04T12:10:00Z"/>
          <w:rFonts w:ascii="Arial" w:eastAsia="Times New Roman" w:hAnsi="Arial" w:cs="Arial"/>
          <w:sz w:val="21"/>
          <w:szCs w:val="21"/>
        </w:rPr>
      </w:pPr>
      <w:r w:rsidRPr="00A50421">
        <w:rPr>
          <w:rFonts w:ascii="Arial" w:eastAsia="Times New Roman" w:hAnsi="Arial" w:cs="Arial"/>
          <w:sz w:val="21"/>
          <w:szCs w:val="21"/>
        </w:rPr>
        <w:t>The pers</w:t>
      </w:r>
      <w:r w:rsidRPr="0013523F">
        <w:rPr>
          <w:rFonts w:ascii="Arial" w:eastAsia="Times New Roman" w:hAnsi="Arial" w:cs="Arial"/>
          <w:sz w:val="21"/>
          <w:szCs w:val="21"/>
        </w:rPr>
        <w:t>onal holiday must be used in full and cannot be</w:t>
      </w:r>
      <w:r w:rsidR="007410DA">
        <w:rPr>
          <w:rFonts w:ascii="Arial" w:eastAsia="Times New Roman" w:hAnsi="Arial" w:cs="Arial"/>
          <w:sz w:val="21"/>
          <w:szCs w:val="21"/>
        </w:rPr>
        <w:t xml:space="preserve"> </w:t>
      </w:r>
      <w:r w:rsidRPr="0013523F">
        <w:rPr>
          <w:rFonts w:ascii="Arial" w:eastAsia="Times New Roman" w:hAnsi="Arial" w:cs="Arial"/>
          <w:sz w:val="21"/>
          <w:szCs w:val="21"/>
        </w:rPr>
        <w:t>split for use on multiple days.</w:t>
      </w:r>
    </w:p>
    <w:p w14:paraId="1B330713" w14:textId="5F00B957" w:rsidR="005F6FF4" w:rsidRPr="00CF6102" w:rsidRDefault="00C82303" w:rsidP="00CF6102">
      <w:pPr>
        <w:numPr>
          <w:ilvl w:val="1"/>
          <w:numId w:val="3"/>
        </w:numPr>
        <w:spacing w:beforeLines="160" w:before="384" w:after="0"/>
        <w:rPr>
          <w:rFonts w:ascii="Arial" w:eastAsia="Times New Roman" w:hAnsi="Arial" w:cs="Arial"/>
          <w:sz w:val="21"/>
          <w:szCs w:val="21"/>
        </w:rPr>
      </w:pPr>
      <w:ins w:id="62" w:author="Christine Conley" w:date="2021-11-03T15:56:00Z">
        <w:r w:rsidRPr="00CF6102">
          <w:rPr>
            <w:rFonts w:ascii="Arial" w:eastAsia="Times New Roman" w:hAnsi="Arial" w:cs="Arial"/>
            <w:sz w:val="21"/>
            <w:szCs w:val="21"/>
          </w:rPr>
          <w:t xml:space="preserve"> </w:t>
        </w:r>
      </w:ins>
      <w:r w:rsidR="005F6FF4" w:rsidRPr="00CF6102">
        <w:rPr>
          <w:rFonts w:ascii="Arial" w:eastAsia="Times New Roman" w:hAnsi="Arial" w:cs="Arial"/>
          <w:sz w:val="21"/>
          <w:szCs w:val="21"/>
        </w:rPr>
        <w:t>Compensatory Leave</w:t>
      </w:r>
    </w:p>
    <w:p w14:paraId="0FA33654" w14:textId="3768DD28" w:rsidR="005F6FF4" w:rsidRPr="000D2CD4" w:rsidRDefault="005F6FF4" w:rsidP="00CF6102">
      <w:pPr>
        <w:spacing w:beforeLines="160" w:before="384" w:after="0"/>
        <w:ind w:left="1440"/>
        <w:rPr>
          <w:rFonts w:ascii="Arial" w:eastAsia="Times New Roman" w:hAnsi="Arial" w:cs="Arial"/>
          <w:sz w:val="21"/>
          <w:szCs w:val="21"/>
        </w:rPr>
      </w:pPr>
      <w:r w:rsidRPr="0009734B">
        <w:rPr>
          <w:rFonts w:ascii="Arial" w:eastAsia="Times New Roman" w:hAnsi="Arial" w:cs="Arial"/>
          <w:sz w:val="21"/>
          <w:szCs w:val="21"/>
        </w:rPr>
        <w:t xml:space="preserve">There are two types of compensatory leave: overtime (time-and-one-half) and </w:t>
      </w:r>
      <w:r w:rsidRPr="000D2CD4">
        <w:rPr>
          <w:rFonts w:ascii="Arial" w:eastAsia="Times New Roman" w:hAnsi="Arial" w:cs="Arial"/>
          <w:sz w:val="21"/>
          <w:szCs w:val="21"/>
        </w:rPr>
        <w:t>straight-time (hour-for-hour).</w:t>
      </w:r>
    </w:p>
    <w:p w14:paraId="0367E081" w14:textId="77777777" w:rsidR="005F6FF4" w:rsidRPr="00CF6102" w:rsidRDefault="005F6FF4" w:rsidP="00CF6102">
      <w:pPr>
        <w:numPr>
          <w:ilvl w:val="0"/>
          <w:numId w:val="1"/>
        </w:numPr>
        <w:spacing w:beforeLines="160" w:before="384" w:after="0"/>
        <w:rPr>
          <w:rFonts w:ascii="Arial" w:eastAsia="Times New Roman" w:hAnsi="Arial" w:cs="Arial"/>
          <w:sz w:val="21"/>
          <w:szCs w:val="21"/>
        </w:rPr>
      </w:pPr>
      <w:r w:rsidRPr="00CF6102">
        <w:rPr>
          <w:rFonts w:ascii="Arial" w:eastAsia="Times New Roman" w:hAnsi="Arial" w:cs="Arial"/>
          <w:sz w:val="21"/>
          <w:szCs w:val="21"/>
        </w:rPr>
        <w:t>Overtime compensatory leave: </w:t>
      </w:r>
    </w:p>
    <w:p w14:paraId="431C59E1" w14:textId="77777777" w:rsidR="005F6FF4" w:rsidRPr="00CF6102" w:rsidRDefault="005F6FF4" w:rsidP="00CF6102">
      <w:pPr>
        <w:numPr>
          <w:ilvl w:val="1"/>
          <w:numId w:val="1"/>
        </w:numPr>
        <w:spacing w:beforeLines="160" w:before="384" w:after="0"/>
        <w:rPr>
          <w:rFonts w:ascii="Arial" w:eastAsia="Times New Roman" w:hAnsi="Arial" w:cs="Arial"/>
          <w:sz w:val="21"/>
          <w:szCs w:val="21"/>
        </w:rPr>
      </w:pPr>
      <w:r w:rsidRPr="00CF6102">
        <w:rPr>
          <w:rFonts w:ascii="Arial" w:eastAsia="Times New Roman" w:hAnsi="Arial" w:cs="Arial"/>
          <w:sz w:val="21"/>
          <w:szCs w:val="21"/>
        </w:rPr>
        <w:t>Is earned by a USPS or A&amp;P nonexempt employee for hours physically worked beyond 40 hours in a workweek instead of overtime pay.</w:t>
      </w:r>
    </w:p>
    <w:p w14:paraId="31B0DC3D" w14:textId="0BA9817E" w:rsidR="005F6FF4" w:rsidRPr="00CF6102" w:rsidRDefault="005F6FF4" w:rsidP="00CF6102">
      <w:pPr>
        <w:numPr>
          <w:ilvl w:val="1"/>
          <w:numId w:val="1"/>
        </w:numPr>
        <w:spacing w:beforeLines="160" w:before="384" w:after="0"/>
        <w:rPr>
          <w:rFonts w:ascii="Arial" w:eastAsia="Times New Roman" w:hAnsi="Arial" w:cs="Arial"/>
          <w:sz w:val="21"/>
          <w:szCs w:val="21"/>
        </w:rPr>
      </w:pPr>
      <w:r w:rsidRPr="00CF6102">
        <w:rPr>
          <w:rFonts w:ascii="Arial" w:eastAsia="Times New Roman" w:hAnsi="Arial" w:cs="Arial"/>
          <w:sz w:val="21"/>
          <w:szCs w:val="21"/>
        </w:rPr>
        <w:lastRenderedPageBreak/>
        <w:t xml:space="preserve">USPS </w:t>
      </w:r>
      <w:ins w:id="63" w:author="Tracey Pearson" w:date="2023-02-21T12:20:00Z">
        <w:r w:rsidR="000C66F4">
          <w:rPr>
            <w:rFonts w:ascii="Arial" w:eastAsia="Times New Roman" w:hAnsi="Arial" w:cs="Arial"/>
            <w:sz w:val="21"/>
            <w:szCs w:val="21"/>
          </w:rPr>
          <w:t xml:space="preserve">sworn </w:t>
        </w:r>
      </w:ins>
      <w:r w:rsidRPr="00CF6102">
        <w:rPr>
          <w:rFonts w:ascii="Arial" w:eastAsia="Times New Roman" w:hAnsi="Arial" w:cs="Arial"/>
          <w:sz w:val="21"/>
          <w:szCs w:val="21"/>
        </w:rPr>
        <w:t xml:space="preserve">Law Enforcement </w:t>
      </w:r>
      <w:del w:id="64" w:author="Michelle Douglas" w:date="2023-02-21T09:08:00Z">
        <w:r w:rsidRPr="00CF6102" w:rsidDel="006635F2">
          <w:rPr>
            <w:rFonts w:ascii="Arial" w:eastAsia="Times New Roman" w:hAnsi="Arial" w:cs="Arial"/>
            <w:sz w:val="21"/>
            <w:szCs w:val="21"/>
          </w:rPr>
          <w:delText xml:space="preserve">on </w:delText>
        </w:r>
      </w:del>
      <w:r w:rsidR="00190E50">
        <w:rPr>
          <w:rFonts w:ascii="Arial" w:eastAsia="Times New Roman" w:hAnsi="Arial" w:cs="Arial"/>
          <w:sz w:val="21"/>
          <w:szCs w:val="21"/>
        </w:rPr>
        <w:t xml:space="preserve"> </w:t>
      </w:r>
      <w:ins w:id="65" w:author="Michelle Douglas" w:date="2023-02-21T09:12:00Z">
        <w:r w:rsidR="006635F2">
          <w:rPr>
            <w:rFonts w:ascii="Arial" w:eastAsia="Times New Roman" w:hAnsi="Arial" w:cs="Arial"/>
            <w:sz w:val="21"/>
            <w:szCs w:val="21"/>
          </w:rPr>
          <w:t>employees</w:t>
        </w:r>
      </w:ins>
      <w:ins w:id="66" w:author="Michelle Douglas" w:date="2023-02-21T09:08:00Z">
        <w:r w:rsidR="006635F2">
          <w:rPr>
            <w:rFonts w:ascii="Arial" w:eastAsia="Times New Roman" w:hAnsi="Arial" w:cs="Arial"/>
            <w:sz w:val="21"/>
            <w:szCs w:val="21"/>
          </w:rPr>
          <w:t xml:space="preserve"> </w:t>
        </w:r>
      </w:ins>
      <w:del w:id="67" w:author="Michelle Douglas" w:date="2023-02-21T09:13:00Z">
        <w:r w:rsidRPr="00CF6102" w:rsidDel="006635F2">
          <w:rPr>
            <w:rFonts w:ascii="Arial" w:eastAsia="Times New Roman" w:hAnsi="Arial" w:cs="Arial"/>
            <w:sz w:val="21"/>
            <w:szCs w:val="21"/>
          </w:rPr>
          <w:delText>work</w:delText>
        </w:r>
      </w:del>
      <w:ins w:id="68" w:author="Arthur Wiedinger" w:date="2025-11-18T10:29:00Z" w16du:dateUtc="2025-11-18T15:29:00Z">
        <w:r w:rsidR="001B0AB0">
          <w:rPr>
            <w:rFonts w:ascii="Arial" w:eastAsia="Times New Roman" w:hAnsi="Arial" w:cs="Arial"/>
            <w:sz w:val="21"/>
            <w:szCs w:val="21"/>
          </w:rPr>
          <w:t xml:space="preserve"> </w:t>
        </w:r>
      </w:ins>
      <w:ins w:id="69" w:author="Michelle Douglas" w:date="2023-02-21T09:13:00Z">
        <w:r w:rsidR="006635F2">
          <w:rPr>
            <w:rFonts w:ascii="Arial" w:eastAsia="Times New Roman" w:hAnsi="Arial" w:cs="Arial"/>
            <w:sz w:val="21"/>
            <w:szCs w:val="21"/>
          </w:rPr>
          <w:t xml:space="preserve">who </w:t>
        </w:r>
        <w:r w:rsidR="006635F2" w:rsidRPr="00CF6102">
          <w:rPr>
            <w:rFonts w:ascii="Arial" w:eastAsia="Times New Roman" w:hAnsi="Arial" w:cs="Arial"/>
            <w:sz w:val="21"/>
            <w:szCs w:val="21"/>
          </w:rPr>
          <w:t>work</w:t>
        </w:r>
      </w:ins>
      <w:r w:rsidRPr="00CF6102">
        <w:rPr>
          <w:rFonts w:ascii="Arial" w:eastAsia="Times New Roman" w:hAnsi="Arial" w:cs="Arial"/>
          <w:sz w:val="21"/>
          <w:szCs w:val="21"/>
        </w:rPr>
        <w:t xml:space="preserve"> periods other than a </w:t>
      </w:r>
      <w:ins w:id="70" w:author="Michelle Douglas" w:date="2023-02-21T09:08:00Z">
        <w:r w:rsidR="006635F2">
          <w:rPr>
            <w:rFonts w:ascii="Arial" w:eastAsia="Times New Roman" w:hAnsi="Arial" w:cs="Arial"/>
            <w:sz w:val="21"/>
            <w:szCs w:val="21"/>
          </w:rPr>
          <w:t xml:space="preserve">standard </w:t>
        </w:r>
      </w:ins>
      <w:r w:rsidRPr="00CF6102">
        <w:rPr>
          <w:rFonts w:ascii="Arial" w:eastAsia="Times New Roman" w:hAnsi="Arial" w:cs="Arial"/>
          <w:sz w:val="21"/>
          <w:szCs w:val="21"/>
        </w:rPr>
        <w:t>40 hour workweek must work the number of hours established for that period for overtime compensatory leave to apply.</w:t>
      </w:r>
    </w:p>
    <w:p w14:paraId="68FDDF48" w14:textId="77777777" w:rsidR="005F6FF4" w:rsidRPr="00CF6102" w:rsidRDefault="005F6FF4" w:rsidP="00CF6102">
      <w:pPr>
        <w:numPr>
          <w:ilvl w:val="0"/>
          <w:numId w:val="1"/>
        </w:numPr>
        <w:spacing w:beforeLines="160" w:before="384" w:after="0"/>
        <w:rPr>
          <w:rFonts w:ascii="Arial" w:eastAsia="Times New Roman" w:hAnsi="Arial" w:cs="Arial"/>
          <w:sz w:val="21"/>
          <w:szCs w:val="21"/>
        </w:rPr>
      </w:pPr>
      <w:r w:rsidRPr="00CF6102">
        <w:rPr>
          <w:rFonts w:ascii="Arial" w:eastAsia="Times New Roman" w:hAnsi="Arial" w:cs="Arial"/>
          <w:sz w:val="21"/>
          <w:szCs w:val="21"/>
        </w:rPr>
        <w:t>Straight-time compensatory leave is provided as follows:</w:t>
      </w:r>
    </w:p>
    <w:p w14:paraId="6E6BC62A" w14:textId="398C7015" w:rsidR="005F6FF4" w:rsidRPr="00CF6102" w:rsidRDefault="005F6FF4" w:rsidP="00CF6102">
      <w:pPr>
        <w:numPr>
          <w:ilvl w:val="1"/>
          <w:numId w:val="2"/>
        </w:numPr>
        <w:spacing w:beforeLines="160" w:before="384" w:after="0"/>
        <w:rPr>
          <w:rFonts w:ascii="Arial" w:eastAsia="Times New Roman" w:hAnsi="Arial" w:cs="Arial"/>
          <w:sz w:val="21"/>
          <w:szCs w:val="21"/>
        </w:rPr>
      </w:pPr>
      <w:r w:rsidRPr="00CF6102">
        <w:rPr>
          <w:rFonts w:ascii="Arial" w:eastAsia="Times New Roman" w:hAnsi="Arial" w:cs="Arial"/>
          <w:sz w:val="21"/>
          <w:szCs w:val="21"/>
        </w:rPr>
        <w:t xml:space="preserve">To compensate a USPS Exempt employee for hours physically worked beyond 40 hours in a workweek unless the department head or appropriate authority approves payment. The USPS Exempt employee works in a position that has been designated as exempt </w:t>
      </w:r>
      <w:ins w:id="71" w:author="Lisa Scoles" w:date="2021-11-05T12:16:00Z">
        <w:r w:rsidR="001A7621" w:rsidRPr="00C47329">
          <w:rPr>
            <w:rFonts w:ascii="Arial" w:eastAsia="Times New Roman" w:hAnsi="Arial" w:cs="Arial"/>
            <w:sz w:val="21"/>
            <w:szCs w:val="21"/>
          </w:rPr>
          <w:t>pursuant to</w:t>
        </w:r>
      </w:ins>
      <w:del w:id="72" w:author="Lisa Scoles" w:date="2021-11-05T12:16:00Z">
        <w:r w:rsidRPr="00CF6102" w:rsidDel="001A7621">
          <w:rPr>
            <w:rFonts w:ascii="Arial" w:eastAsia="Times New Roman" w:hAnsi="Arial" w:cs="Arial"/>
            <w:sz w:val="21"/>
            <w:szCs w:val="21"/>
          </w:rPr>
          <w:delText>from</w:delText>
        </w:r>
      </w:del>
      <w:r w:rsidRPr="00CF6102">
        <w:rPr>
          <w:rFonts w:ascii="Arial" w:eastAsia="Times New Roman" w:hAnsi="Arial" w:cs="Arial"/>
          <w:sz w:val="21"/>
          <w:szCs w:val="21"/>
        </w:rPr>
        <w:t xml:space="preserve"> the Fair Labor Standards Act.</w:t>
      </w:r>
    </w:p>
    <w:p w14:paraId="379E2083" w14:textId="77777777" w:rsidR="005F6FF4" w:rsidRPr="00CF6102" w:rsidRDefault="005F6FF4" w:rsidP="00CF6102">
      <w:pPr>
        <w:numPr>
          <w:ilvl w:val="1"/>
          <w:numId w:val="2"/>
        </w:numPr>
        <w:spacing w:beforeLines="160" w:before="384" w:after="0"/>
        <w:rPr>
          <w:rFonts w:ascii="Arial" w:eastAsia="Times New Roman" w:hAnsi="Arial" w:cs="Arial"/>
          <w:sz w:val="21"/>
          <w:szCs w:val="21"/>
        </w:rPr>
      </w:pPr>
      <w:r w:rsidRPr="00CF6102">
        <w:rPr>
          <w:rFonts w:ascii="Arial" w:eastAsia="Times New Roman" w:hAnsi="Arial" w:cs="Arial"/>
          <w:sz w:val="21"/>
          <w:szCs w:val="21"/>
        </w:rPr>
        <w:t>To compensate a USPS (Nonexempt and Exempt) or A&amp;P Nonexempt employee when the employee works more than the required number of hours (up to 40) in the workweek during which a holiday occurs.</w:t>
      </w:r>
    </w:p>
    <w:p w14:paraId="485200C1" w14:textId="77777777" w:rsidR="005F6FF4" w:rsidRPr="00CF6102" w:rsidRDefault="005F6FF4" w:rsidP="00CF6102">
      <w:pPr>
        <w:numPr>
          <w:ilvl w:val="1"/>
          <w:numId w:val="2"/>
        </w:numPr>
        <w:spacing w:beforeLines="160" w:before="384" w:after="0"/>
        <w:rPr>
          <w:rFonts w:ascii="Arial" w:eastAsia="Times New Roman" w:hAnsi="Arial" w:cs="Arial"/>
          <w:sz w:val="21"/>
          <w:szCs w:val="21"/>
        </w:rPr>
      </w:pPr>
      <w:r w:rsidRPr="00CF6102">
        <w:rPr>
          <w:rFonts w:ascii="Arial" w:eastAsia="Times New Roman" w:hAnsi="Arial" w:cs="Arial"/>
          <w:sz w:val="21"/>
          <w:szCs w:val="21"/>
        </w:rPr>
        <w:t>To compensate a USPS employee (Nonexempt and Exempt) or A&amp;P Nonexempt for administrative leave for jury duty provided in the Administrative Leave policy when the employee worked more than the required number of hours (up to 40) in the workweek during which the jury duty occurred. </w:t>
      </w:r>
    </w:p>
    <w:p w14:paraId="0CF3CAAD" w14:textId="6CECCCD9" w:rsidR="005F6FF4" w:rsidRPr="00CF6102" w:rsidRDefault="005F6FF4" w:rsidP="00CF6102">
      <w:pPr>
        <w:numPr>
          <w:ilvl w:val="1"/>
          <w:numId w:val="2"/>
        </w:numPr>
        <w:spacing w:beforeLines="160" w:before="384" w:after="0"/>
        <w:rPr>
          <w:ins w:id="73" w:author="Christine Conley" w:date="2021-10-25T12:45:00Z"/>
          <w:rFonts w:ascii="Arial" w:eastAsia="Times New Roman" w:hAnsi="Arial" w:cs="Arial"/>
          <w:sz w:val="21"/>
          <w:szCs w:val="21"/>
        </w:rPr>
      </w:pPr>
      <w:r w:rsidRPr="00CF6102">
        <w:rPr>
          <w:rFonts w:ascii="Arial" w:eastAsia="Times New Roman" w:hAnsi="Arial" w:cs="Arial"/>
          <w:sz w:val="21"/>
          <w:szCs w:val="21"/>
        </w:rPr>
        <w:t>To compensate an A&amp;P Exempt employee when they are required to work on a holiday</w:t>
      </w:r>
      <w:ins w:id="74" w:author="Christine Conley" w:date="2023-03-07T08:36:00Z">
        <w:r w:rsidR="007E70CB">
          <w:rPr>
            <w:rFonts w:ascii="Arial" w:eastAsia="Times New Roman" w:hAnsi="Arial" w:cs="Arial"/>
            <w:sz w:val="21"/>
            <w:szCs w:val="21"/>
          </w:rPr>
          <w:t>,</w:t>
        </w:r>
      </w:ins>
      <w:r w:rsidRPr="00CF6102">
        <w:rPr>
          <w:rFonts w:ascii="Arial" w:eastAsia="Times New Roman" w:hAnsi="Arial" w:cs="Arial"/>
          <w:sz w:val="21"/>
          <w:szCs w:val="21"/>
        </w:rPr>
        <w:t xml:space="preserve"> and the employee work</w:t>
      </w:r>
      <w:ins w:id="75" w:author="Michelle Douglas" w:date="2023-02-21T09:10:00Z">
        <w:r w:rsidR="006635F2">
          <w:rPr>
            <w:rFonts w:ascii="Arial" w:eastAsia="Times New Roman" w:hAnsi="Arial" w:cs="Arial"/>
            <w:sz w:val="21"/>
            <w:szCs w:val="21"/>
          </w:rPr>
          <w:t>s</w:t>
        </w:r>
      </w:ins>
      <w:del w:id="76" w:author="Michelle Douglas" w:date="2023-02-21T09:10:00Z">
        <w:r w:rsidRPr="00CF6102" w:rsidDel="006635F2">
          <w:rPr>
            <w:rFonts w:ascii="Arial" w:eastAsia="Times New Roman" w:hAnsi="Arial" w:cs="Arial"/>
            <w:sz w:val="21"/>
            <w:szCs w:val="21"/>
          </w:rPr>
          <w:delText>ed</w:delText>
        </w:r>
      </w:del>
      <w:r w:rsidRPr="00CF6102">
        <w:rPr>
          <w:rFonts w:ascii="Arial" w:eastAsia="Times New Roman" w:hAnsi="Arial" w:cs="Arial"/>
          <w:sz w:val="21"/>
          <w:szCs w:val="21"/>
        </w:rPr>
        <w:t xml:space="preserve"> more than the required number of hours in the workweek during which the holiday occurred. A&amp;P Exempt employees may earn a maximum of eight hours </w:t>
      </w:r>
      <w:ins w:id="77" w:author="Christine Conley" w:date="2023-03-07T08:36:00Z">
        <w:r w:rsidR="007E70CB">
          <w:rPr>
            <w:rFonts w:ascii="Arial" w:eastAsia="Times New Roman" w:hAnsi="Arial" w:cs="Arial"/>
            <w:sz w:val="21"/>
            <w:szCs w:val="21"/>
          </w:rPr>
          <w:t xml:space="preserve">of </w:t>
        </w:r>
      </w:ins>
      <w:r w:rsidRPr="00CF6102">
        <w:rPr>
          <w:rFonts w:ascii="Arial" w:eastAsia="Times New Roman" w:hAnsi="Arial" w:cs="Arial"/>
          <w:sz w:val="21"/>
          <w:szCs w:val="21"/>
        </w:rPr>
        <w:t>compensatory leave per holiday</w:t>
      </w:r>
      <w:ins w:id="78" w:author="Christine Conley" w:date="2021-10-25T13:06:00Z">
        <w:r w:rsidR="005F4656" w:rsidRPr="00CF6102">
          <w:rPr>
            <w:rFonts w:ascii="Arial" w:eastAsia="Times New Roman" w:hAnsi="Arial" w:cs="Arial"/>
            <w:sz w:val="21"/>
            <w:szCs w:val="21"/>
          </w:rPr>
          <w:t>.</w:t>
        </w:r>
      </w:ins>
      <w:r w:rsidRPr="00CF6102">
        <w:rPr>
          <w:rFonts w:ascii="Arial" w:eastAsia="Times New Roman" w:hAnsi="Arial" w:cs="Arial"/>
          <w:sz w:val="21"/>
          <w:szCs w:val="21"/>
        </w:rPr>
        <w:t xml:space="preserve"> </w:t>
      </w:r>
      <w:del w:id="79" w:author="Christine Conley" w:date="2021-10-25T13:06:00Z">
        <w:r w:rsidRPr="00CF6102" w:rsidDel="005F4656">
          <w:rPr>
            <w:rFonts w:ascii="Arial" w:eastAsia="Times New Roman" w:hAnsi="Arial" w:cs="Arial"/>
            <w:sz w:val="21"/>
            <w:szCs w:val="21"/>
          </w:rPr>
          <w:delText>for a combined workweek total of 40 hours.</w:delText>
        </w:r>
      </w:del>
    </w:p>
    <w:p w14:paraId="1C463BD3" w14:textId="748458F2" w:rsidR="009B421B" w:rsidRPr="00CF6102" w:rsidRDefault="0053560B" w:rsidP="00CF6102">
      <w:pPr>
        <w:numPr>
          <w:ilvl w:val="1"/>
          <w:numId w:val="2"/>
        </w:numPr>
        <w:spacing w:beforeLines="160" w:before="384" w:after="0"/>
        <w:rPr>
          <w:rFonts w:ascii="Arial" w:eastAsia="Times New Roman" w:hAnsi="Arial" w:cs="Arial"/>
          <w:sz w:val="21"/>
          <w:szCs w:val="21"/>
        </w:rPr>
      </w:pPr>
      <w:ins w:id="80" w:author="Christine Conley" w:date="2021-10-25T12:45:00Z">
        <w:r w:rsidRPr="00CF6102">
          <w:rPr>
            <w:rFonts w:ascii="Arial" w:eastAsia="Times New Roman" w:hAnsi="Arial" w:cs="Arial"/>
            <w:sz w:val="21"/>
            <w:szCs w:val="21"/>
          </w:rPr>
          <w:t xml:space="preserve">To compensate exempt </w:t>
        </w:r>
      </w:ins>
      <w:r w:rsidR="00B11D4E" w:rsidRPr="00CF6102">
        <w:rPr>
          <w:rFonts w:ascii="Arial" w:eastAsia="Times New Roman" w:hAnsi="Arial" w:cs="Arial"/>
          <w:sz w:val="21"/>
          <w:szCs w:val="21"/>
        </w:rPr>
        <w:t xml:space="preserve">employees </w:t>
      </w:r>
      <w:r w:rsidR="00B11D4E">
        <w:rPr>
          <w:rFonts w:ascii="Arial" w:eastAsia="Times New Roman" w:hAnsi="Arial" w:cs="Arial"/>
          <w:sz w:val="21"/>
          <w:szCs w:val="21"/>
        </w:rPr>
        <w:t>in</w:t>
      </w:r>
      <w:ins w:id="81" w:author="Shelley McLaughlin" w:date="2023-02-21T08:39:00Z">
        <w:r w:rsidR="00C85951">
          <w:rPr>
            <w:rFonts w:ascii="Arial" w:eastAsia="Times New Roman" w:hAnsi="Arial" w:cs="Arial"/>
            <w:sz w:val="21"/>
            <w:szCs w:val="21"/>
          </w:rPr>
          <w:t xml:space="preserve"> job codes assigned</w:t>
        </w:r>
      </w:ins>
      <w:ins w:id="82" w:author="Shelley McLaughlin" w:date="2023-02-21T08:40:00Z">
        <w:r w:rsidR="007809E0">
          <w:rPr>
            <w:rFonts w:ascii="Arial" w:eastAsia="Times New Roman" w:hAnsi="Arial" w:cs="Arial"/>
            <w:sz w:val="21"/>
            <w:szCs w:val="21"/>
          </w:rPr>
          <w:t xml:space="preserve"> to </w:t>
        </w:r>
      </w:ins>
      <w:ins w:id="83" w:author="Shelley McLaughlin" w:date="2023-02-21T08:42:00Z">
        <w:r w:rsidR="00EB2922">
          <w:rPr>
            <w:rFonts w:ascii="Arial" w:eastAsia="Times New Roman" w:hAnsi="Arial" w:cs="Arial"/>
            <w:sz w:val="21"/>
            <w:szCs w:val="21"/>
          </w:rPr>
          <w:t xml:space="preserve">pay band </w:t>
        </w:r>
        <w:proofErr w:type="gramStart"/>
        <w:r w:rsidR="00EB2922">
          <w:rPr>
            <w:rFonts w:ascii="Arial" w:eastAsia="Times New Roman" w:hAnsi="Arial" w:cs="Arial"/>
            <w:sz w:val="21"/>
            <w:szCs w:val="21"/>
          </w:rPr>
          <w:t>10</w:t>
        </w:r>
        <w:proofErr w:type="gramEnd"/>
        <w:r w:rsidR="00EB2922">
          <w:rPr>
            <w:rFonts w:ascii="Arial" w:eastAsia="Times New Roman" w:hAnsi="Arial" w:cs="Arial"/>
            <w:sz w:val="21"/>
            <w:szCs w:val="21"/>
          </w:rPr>
          <w:t xml:space="preserve"> or lower </w:t>
        </w:r>
      </w:ins>
      <w:r w:rsidR="00F53C8A">
        <w:rPr>
          <w:rFonts w:ascii="Arial" w:eastAsia="Times New Roman" w:hAnsi="Arial" w:cs="Arial"/>
          <w:sz w:val="21"/>
          <w:szCs w:val="21"/>
        </w:rPr>
        <w:t xml:space="preserve">who </w:t>
      </w:r>
      <w:ins w:id="84" w:author="Christine Conley" w:date="2021-10-25T12:46:00Z">
        <w:r w:rsidR="00951701" w:rsidRPr="00CF6102">
          <w:rPr>
            <w:rFonts w:ascii="Arial" w:eastAsia="Times New Roman" w:hAnsi="Arial" w:cs="Arial"/>
            <w:sz w:val="21"/>
            <w:szCs w:val="21"/>
          </w:rPr>
          <w:t>work</w:t>
        </w:r>
      </w:ins>
      <w:r w:rsidR="00AF5F19">
        <w:rPr>
          <w:rFonts w:ascii="Arial" w:eastAsia="Times New Roman" w:hAnsi="Arial" w:cs="Arial"/>
          <w:sz w:val="21"/>
          <w:szCs w:val="21"/>
        </w:rPr>
        <w:t xml:space="preserve"> </w:t>
      </w:r>
      <w:ins w:id="85" w:author="Christine Conley" w:date="2021-10-25T13:00:00Z">
        <w:r w:rsidR="00EB1196" w:rsidRPr="00CF6102">
          <w:rPr>
            <w:rFonts w:ascii="Arial" w:eastAsia="Times New Roman" w:hAnsi="Arial" w:cs="Arial"/>
            <w:sz w:val="21"/>
            <w:szCs w:val="21"/>
          </w:rPr>
          <w:t xml:space="preserve">a </w:t>
        </w:r>
      </w:ins>
      <w:ins w:id="86" w:author="Lisa Scoles" w:date="2021-11-05T12:17:00Z">
        <w:r w:rsidR="001A7621" w:rsidRPr="00C47329">
          <w:rPr>
            <w:rFonts w:ascii="Arial" w:eastAsia="Times New Roman" w:hAnsi="Arial" w:cs="Arial"/>
            <w:sz w:val="21"/>
            <w:szCs w:val="21"/>
          </w:rPr>
          <w:t>campus</w:t>
        </w:r>
      </w:ins>
      <w:ins w:id="87" w:author="Christine Conley" w:date="2021-10-25T13:00:00Z">
        <w:r w:rsidR="00EB1196" w:rsidRPr="00CF6102">
          <w:rPr>
            <w:rFonts w:ascii="Arial" w:eastAsia="Times New Roman" w:hAnsi="Arial" w:cs="Arial"/>
            <w:sz w:val="21"/>
            <w:szCs w:val="21"/>
          </w:rPr>
          <w:t xml:space="preserve"> closure</w:t>
        </w:r>
      </w:ins>
      <w:ins w:id="88" w:author="Christine Conley" w:date="2021-11-02T12:36:00Z">
        <w:r w:rsidR="000B7EAA" w:rsidRPr="00CF6102">
          <w:rPr>
            <w:rFonts w:ascii="Arial" w:eastAsia="Times New Roman" w:hAnsi="Arial" w:cs="Arial"/>
            <w:sz w:val="21"/>
            <w:szCs w:val="21"/>
          </w:rPr>
          <w:t>.</w:t>
        </w:r>
      </w:ins>
      <w:ins w:id="89" w:author="Christine Conley" w:date="2021-10-25T12:59:00Z">
        <w:r w:rsidR="00AC7AAE" w:rsidRPr="00CF6102">
          <w:rPr>
            <w:rFonts w:ascii="Arial" w:eastAsia="Times New Roman" w:hAnsi="Arial" w:cs="Arial"/>
            <w:sz w:val="21"/>
            <w:szCs w:val="21"/>
          </w:rPr>
          <w:t xml:space="preserve"> </w:t>
        </w:r>
      </w:ins>
    </w:p>
    <w:p w14:paraId="7FB30B29" w14:textId="3082ADD2" w:rsidR="005F6FF4" w:rsidRPr="00CF6102" w:rsidRDefault="005F6FF4" w:rsidP="00CF6102">
      <w:pPr>
        <w:numPr>
          <w:ilvl w:val="1"/>
          <w:numId w:val="2"/>
        </w:numPr>
        <w:spacing w:beforeLines="160" w:before="384" w:after="0"/>
        <w:rPr>
          <w:rFonts w:ascii="Arial" w:eastAsia="Times New Roman" w:hAnsi="Arial" w:cs="Arial"/>
          <w:sz w:val="21"/>
          <w:szCs w:val="21"/>
        </w:rPr>
      </w:pPr>
      <w:r w:rsidRPr="00CF6102">
        <w:rPr>
          <w:rFonts w:ascii="Arial" w:eastAsia="Times New Roman" w:hAnsi="Arial" w:cs="Arial"/>
          <w:sz w:val="21"/>
          <w:szCs w:val="21"/>
        </w:rPr>
        <w:t xml:space="preserve">To compensate </w:t>
      </w:r>
      <w:ins w:id="90" w:author="Christine Conley" w:date="2021-10-25T11:27:00Z">
        <w:r w:rsidR="00191C9E" w:rsidRPr="00CF6102">
          <w:rPr>
            <w:rFonts w:ascii="Arial" w:eastAsia="Times New Roman" w:hAnsi="Arial" w:cs="Arial"/>
            <w:sz w:val="21"/>
            <w:szCs w:val="21"/>
          </w:rPr>
          <w:t>non-essential</w:t>
        </w:r>
      </w:ins>
      <w:r w:rsidR="000716F8">
        <w:rPr>
          <w:rFonts w:ascii="Arial" w:eastAsia="Times New Roman" w:hAnsi="Arial" w:cs="Arial"/>
          <w:sz w:val="21"/>
          <w:szCs w:val="21"/>
        </w:rPr>
        <w:t xml:space="preserve"> </w:t>
      </w:r>
      <w:del w:id="91" w:author="Christine Conley" w:date="2021-10-25T11:24:00Z">
        <w:r w:rsidRPr="00CF6102" w:rsidDel="000B70B3">
          <w:rPr>
            <w:rFonts w:ascii="Arial" w:eastAsia="Times New Roman" w:hAnsi="Arial" w:cs="Arial"/>
            <w:sz w:val="21"/>
            <w:szCs w:val="21"/>
          </w:rPr>
          <w:delText>a</w:delText>
        </w:r>
      </w:del>
      <w:r w:rsidRPr="00CF6102">
        <w:rPr>
          <w:rFonts w:ascii="Arial" w:eastAsia="Times New Roman" w:hAnsi="Arial" w:cs="Arial"/>
          <w:sz w:val="21"/>
          <w:szCs w:val="21"/>
        </w:rPr>
        <w:t xml:space="preserve"> USPS </w:t>
      </w:r>
      <w:del w:id="92" w:author="Christine Conley" w:date="2021-10-25T11:25:00Z">
        <w:r w:rsidRPr="00CF6102" w:rsidDel="00B663C0">
          <w:rPr>
            <w:rFonts w:ascii="Arial" w:eastAsia="Times New Roman" w:hAnsi="Arial" w:cs="Arial"/>
            <w:sz w:val="21"/>
            <w:szCs w:val="21"/>
          </w:rPr>
          <w:delText xml:space="preserve">employee </w:delText>
        </w:r>
      </w:del>
      <w:r w:rsidRPr="00CF6102">
        <w:rPr>
          <w:rFonts w:ascii="Arial" w:eastAsia="Times New Roman" w:hAnsi="Arial" w:cs="Arial"/>
          <w:sz w:val="21"/>
          <w:szCs w:val="21"/>
        </w:rPr>
        <w:t>(Nonexempt and Exempt) or A&amp;P Nonexempt</w:t>
      </w:r>
      <w:ins w:id="93" w:author="Christine Conley" w:date="2021-10-25T11:25:00Z">
        <w:r w:rsidR="00B663C0" w:rsidRPr="00CF6102">
          <w:rPr>
            <w:rFonts w:ascii="Arial" w:eastAsia="Times New Roman" w:hAnsi="Arial" w:cs="Arial"/>
            <w:sz w:val="21"/>
            <w:szCs w:val="21"/>
          </w:rPr>
          <w:t xml:space="preserve"> employees</w:t>
        </w:r>
      </w:ins>
      <w:r w:rsidRPr="00CF6102">
        <w:rPr>
          <w:rFonts w:ascii="Arial" w:eastAsia="Times New Roman" w:hAnsi="Arial" w:cs="Arial"/>
          <w:sz w:val="21"/>
          <w:szCs w:val="21"/>
        </w:rPr>
        <w:t xml:space="preserve"> </w:t>
      </w:r>
      <w:ins w:id="94" w:author="Christine Conley" w:date="2021-10-25T11:23:00Z">
        <w:r w:rsidR="00554A13" w:rsidRPr="00CF6102">
          <w:rPr>
            <w:rFonts w:ascii="Arial" w:eastAsia="Times New Roman" w:hAnsi="Arial" w:cs="Arial"/>
            <w:sz w:val="21"/>
            <w:szCs w:val="21"/>
          </w:rPr>
          <w:t>when the employee works more than the required number of hours (up to 40) in a workweek during which a c</w:t>
        </w:r>
      </w:ins>
      <w:ins w:id="95" w:author="Christine Conley" w:date="2021-10-25T11:24:00Z">
        <w:r w:rsidR="00554A13" w:rsidRPr="00CF6102">
          <w:rPr>
            <w:rFonts w:ascii="Arial" w:eastAsia="Times New Roman" w:hAnsi="Arial" w:cs="Arial"/>
            <w:sz w:val="21"/>
            <w:szCs w:val="21"/>
          </w:rPr>
          <w:t xml:space="preserve">ampus closure </w:t>
        </w:r>
      </w:ins>
      <w:del w:id="96" w:author="Christine Conley" w:date="2021-10-25T11:25:00Z">
        <w:r w:rsidRPr="00CF6102" w:rsidDel="000B70B3">
          <w:rPr>
            <w:rFonts w:ascii="Arial" w:eastAsia="Times New Roman" w:hAnsi="Arial" w:cs="Arial"/>
            <w:sz w:val="21"/>
            <w:szCs w:val="21"/>
          </w:rPr>
          <w:delText>for</w:delText>
        </w:r>
      </w:del>
      <w:ins w:id="97" w:author="Christine Conley" w:date="2021-10-25T11:25:00Z">
        <w:r w:rsidR="000B70B3" w:rsidRPr="00CF6102">
          <w:rPr>
            <w:rFonts w:ascii="Arial" w:eastAsia="Times New Roman" w:hAnsi="Arial" w:cs="Arial"/>
            <w:sz w:val="21"/>
            <w:szCs w:val="21"/>
          </w:rPr>
          <w:t>occur</w:t>
        </w:r>
      </w:ins>
      <w:ins w:id="98" w:author="Michelle Douglas" w:date="2023-02-21T09:11:00Z">
        <w:r w:rsidR="006635F2">
          <w:rPr>
            <w:rFonts w:ascii="Arial" w:eastAsia="Times New Roman" w:hAnsi="Arial" w:cs="Arial"/>
            <w:sz w:val="21"/>
            <w:szCs w:val="21"/>
          </w:rPr>
          <w:t>s</w:t>
        </w:r>
      </w:ins>
      <w:ins w:id="99" w:author="Christine Conley" w:date="2021-10-25T11:25:00Z">
        <w:del w:id="100" w:author="Michelle Douglas" w:date="2023-02-21T09:11:00Z">
          <w:r w:rsidR="000B70B3" w:rsidRPr="00CF6102" w:rsidDel="006635F2">
            <w:rPr>
              <w:rFonts w:ascii="Arial" w:eastAsia="Times New Roman" w:hAnsi="Arial" w:cs="Arial"/>
              <w:sz w:val="21"/>
              <w:szCs w:val="21"/>
            </w:rPr>
            <w:delText>ed</w:delText>
          </w:r>
        </w:del>
        <w:r w:rsidR="000B70B3" w:rsidRPr="00CF6102">
          <w:rPr>
            <w:rFonts w:ascii="Arial" w:eastAsia="Times New Roman" w:hAnsi="Arial" w:cs="Arial"/>
            <w:sz w:val="21"/>
            <w:szCs w:val="21"/>
          </w:rPr>
          <w:t xml:space="preserve">. </w:t>
        </w:r>
      </w:ins>
      <w:del w:id="101" w:author="Christine Conley" w:date="2021-10-25T11:25:00Z">
        <w:r w:rsidRPr="00CF6102" w:rsidDel="000B70B3">
          <w:rPr>
            <w:rFonts w:ascii="Arial" w:eastAsia="Times New Roman" w:hAnsi="Arial" w:cs="Arial"/>
            <w:sz w:val="21"/>
            <w:szCs w:val="21"/>
          </w:rPr>
          <w:delText xml:space="preserve"> administrative leave for an emergency closure provided in the Administrative Leave policy when the employee works more than the required number of hours (up to 40) in the workweek during which an emergency closure occurred.</w:delText>
        </w:r>
      </w:del>
    </w:p>
    <w:p w14:paraId="12C02C91" w14:textId="132AE8AF" w:rsidR="005F6FF4" w:rsidRPr="00CF6102" w:rsidRDefault="005F6FF4" w:rsidP="00CF6102">
      <w:pPr>
        <w:numPr>
          <w:ilvl w:val="1"/>
          <w:numId w:val="2"/>
        </w:numPr>
        <w:spacing w:beforeLines="160" w:before="384" w:after="0"/>
        <w:rPr>
          <w:rFonts w:ascii="Arial" w:eastAsia="Times New Roman" w:hAnsi="Arial" w:cs="Arial"/>
          <w:sz w:val="21"/>
          <w:szCs w:val="21"/>
        </w:rPr>
      </w:pPr>
      <w:r w:rsidRPr="00CF6102">
        <w:rPr>
          <w:rFonts w:ascii="Arial" w:eastAsia="Times New Roman" w:hAnsi="Arial" w:cs="Arial"/>
          <w:sz w:val="21"/>
          <w:szCs w:val="21"/>
        </w:rPr>
        <w:t>To compensate a part-time USPS employee (Nonexempt and Exempt) or A&amp;P Nonexempt for hours physically worked beyond the employee’s Full-time Equivalency Rate (FTE) in a workweek</w:t>
      </w:r>
      <w:ins w:id="102" w:author="Michelle Douglas" w:date="2023-02-21T09:12:00Z">
        <w:r w:rsidR="006635F2">
          <w:rPr>
            <w:rFonts w:ascii="Arial" w:eastAsia="Times New Roman" w:hAnsi="Arial" w:cs="Arial"/>
            <w:sz w:val="21"/>
            <w:szCs w:val="21"/>
          </w:rPr>
          <w:t>.</w:t>
        </w:r>
      </w:ins>
      <w:del w:id="103" w:author="Michelle Douglas" w:date="2023-02-21T09:12:00Z">
        <w:r w:rsidRPr="00CF6102" w:rsidDel="006635F2">
          <w:rPr>
            <w:rFonts w:ascii="Arial" w:eastAsia="Times New Roman" w:hAnsi="Arial" w:cs="Arial"/>
            <w:sz w:val="21"/>
            <w:szCs w:val="21"/>
          </w:rPr>
          <w:delText xml:space="preserve"> instead of payment</w:delText>
        </w:r>
      </w:del>
      <w:del w:id="104" w:author="Christine Conley" w:date="2023-03-06T11:15:00Z">
        <w:r w:rsidRPr="00CF6102" w:rsidDel="000D0839">
          <w:rPr>
            <w:rFonts w:ascii="Arial" w:eastAsia="Times New Roman" w:hAnsi="Arial" w:cs="Arial"/>
            <w:sz w:val="21"/>
            <w:szCs w:val="21"/>
          </w:rPr>
          <w:delText>.</w:delText>
        </w:r>
      </w:del>
      <w:r w:rsidRPr="00CF6102">
        <w:rPr>
          <w:rFonts w:ascii="Arial" w:eastAsia="Times New Roman" w:hAnsi="Arial" w:cs="Arial"/>
          <w:sz w:val="21"/>
          <w:szCs w:val="21"/>
        </w:rPr>
        <w:t> </w:t>
      </w:r>
    </w:p>
    <w:p w14:paraId="717A7623" w14:textId="5D42D2D1" w:rsidR="005F6FF4" w:rsidRDefault="005F6FF4" w:rsidP="00CF6102">
      <w:pPr>
        <w:numPr>
          <w:ilvl w:val="1"/>
          <w:numId w:val="2"/>
        </w:numPr>
        <w:spacing w:beforeLines="160" w:before="384" w:after="0"/>
        <w:rPr>
          <w:rFonts w:ascii="Arial" w:eastAsia="Times New Roman" w:hAnsi="Arial" w:cs="Arial"/>
          <w:sz w:val="21"/>
          <w:szCs w:val="21"/>
        </w:rPr>
      </w:pPr>
      <w:r w:rsidRPr="00CF6102">
        <w:rPr>
          <w:rFonts w:ascii="Arial" w:eastAsia="Times New Roman" w:hAnsi="Arial" w:cs="Arial"/>
          <w:sz w:val="21"/>
          <w:szCs w:val="21"/>
        </w:rPr>
        <w:lastRenderedPageBreak/>
        <w:t xml:space="preserve">USPS Law Enforcement employees </w:t>
      </w:r>
      <w:del w:id="105" w:author="Michelle Douglas" w:date="2023-02-21T09:13:00Z">
        <w:r w:rsidRPr="00CF6102" w:rsidDel="006635F2">
          <w:rPr>
            <w:rFonts w:ascii="Arial" w:eastAsia="Times New Roman" w:hAnsi="Arial" w:cs="Arial"/>
            <w:sz w:val="21"/>
            <w:szCs w:val="21"/>
          </w:rPr>
          <w:delText xml:space="preserve">on </w:delText>
        </w:r>
      </w:del>
      <w:ins w:id="106" w:author="Michelle Douglas" w:date="2023-02-21T09:13:00Z">
        <w:r w:rsidR="006635F2">
          <w:rPr>
            <w:rFonts w:ascii="Arial" w:eastAsia="Times New Roman" w:hAnsi="Arial" w:cs="Arial"/>
            <w:sz w:val="21"/>
            <w:szCs w:val="21"/>
          </w:rPr>
          <w:t>who</w:t>
        </w:r>
        <w:r w:rsidR="006635F2" w:rsidRPr="00CF6102">
          <w:rPr>
            <w:rFonts w:ascii="Arial" w:eastAsia="Times New Roman" w:hAnsi="Arial" w:cs="Arial"/>
            <w:sz w:val="21"/>
            <w:szCs w:val="21"/>
          </w:rPr>
          <w:t xml:space="preserve"> </w:t>
        </w:r>
      </w:ins>
      <w:r w:rsidRPr="00CF6102">
        <w:rPr>
          <w:rFonts w:ascii="Arial" w:eastAsia="Times New Roman" w:hAnsi="Arial" w:cs="Arial"/>
          <w:sz w:val="21"/>
          <w:szCs w:val="21"/>
        </w:rPr>
        <w:t xml:space="preserve">work periods other than a </w:t>
      </w:r>
      <w:ins w:id="107" w:author="Michelle Douglas" w:date="2023-02-21T09:13:00Z">
        <w:r w:rsidR="006635F2">
          <w:rPr>
            <w:rFonts w:ascii="Arial" w:eastAsia="Times New Roman" w:hAnsi="Arial" w:cs="Arial"/>
            <w:sz w:val="21"/>
            <w:szCs w:val="21"/>
          </w:rPr>
          <w:t xml:space="preserve">standard </w:t>
        </w:r>
      </w:ins>
      <w:r w:rsidRPr="00CF6102">
        <w:rPr>
          <w:rFonts w:ascii="Arial" w:eastAsia="Times New Roman" w:hAnsi="Arial" w:cs="Arial"/>
          <w:sz w:val="21"/>
          <w:szCs w:val="21"/>
        </w:rPr>
        <w:t xml:space="preserve">40 hour workweek must work the number of hours established for that period </w:t>
      </w:r>
      <w:proofErr w:type="gramStart"/>
      <w:r w:rsidRPr="00CF6102">
        <w:rPr>
          <w:rFonts w:ascii="Arial" w:eastAsia="Times New Roman" w:hAnsi="Arial" w:cs="Arial"/>
          <w:sz w:val="21"/>
          <w:szCs w:val="21"/>
        </w:rPr>
        <w:t>in order for</w:t>
      </w:r>
      <w:proofErr w:type="gramEnd"/>
      <w:r w:rsidRPr="00CF6102">
        <w:rPr>
          <w:rFonts w:ascii="Arial" w:eastAsia="Times New Roman" w:hAnsi="Arial" w:cs="Arial"/>
          <w:sz w:val="21"/>
          <w:szCs w:val="21"/>
        </w:rPr>
        <w:t xml:space="preserve"> straight-time compensatory leave to apply.</w:t>
      </w:r>
    </w:p>
    <w:p w14:paraId="679E7A42" w14:textId="0B9B6BB1" w:rsidR="00190E50" w:rsidRDefault="00190E50" w:rsidP="00190E50">
      <w:pPr>
        <w:spacing w:beforeLines="160" w:before="384" w:after="0"/>
        <w:ind w:left="2520"/>
        <w:rPr>
          <w:rFonts w:ascii="Arial" w:eastAsia="Times New Roman" w:hAnsi="Arial" w:cs="Arial"/>
          <w:sz w:val="21"/>
          <w:szCs w:val="21"/>
        </w:rPr>
      </w:pPr>
    </w:p>
    <w:p w14:paraId="25F45057" w14:textId="7740248A" w:rsidR="00190E50" w:rsidRPr="00D05514" w:rsidRDefault="00190E50" w:rsidP="00190E50">
      <w:pPr>
        <w:spacing w:before="210" w:after="100" w:afterAutospacing="1" w:line="240" w:lineRule="auto"/>
        <w:ind w:left="135"/>
        <w:rPr>
          <w:rFonts w:ascii="Arial" w:eastAsia="Times New Roman" w:hAnsi="Arial" w:cs="Arial"/>
          <w:color w:val="2C2A29"/>
        </w:rPr>
      </w:pPr>
      <w:r w:rsidRPr="00EB7DDC">
        <w:rPr>
          <w:rFonts w:ascii="Open Sans" w:eastAsia="Times New Roman" w:hAnsi="Open Sans" w:cs="Open Sans"/>
          <w:color w:val="2C2A29"/>
          <w:sz w:val="24"/>
          <w:szCs w:val="24"/>
        </w:rPr>
        <w:t>2</w:t>
      </w:r>
      <w:r w:rsidRPr="00D05514">
        <w:rPr>
          <w:rFonts w:ascii="Arial" w:eastAsia="Times New Roman" w:hAnsi="Arial" w:cs="Arial"/>
          <w:color w:val="2C2A29"/>
        </w:rPr>
        <w:t>. Unused compensatory leave (straight-time and overtime) shall be cashed out:</w:t>
      </w:r>
    </w:p>
    <w:p w14:paraId="28BAF086" w14:textId="77777777" w:rsidR="00190E50" w:rsidRPr="00D05514" w:rsidRDefault="00190E50" w:rsidP="00190E50">
      <w:pPr>
        <w:numPr>
          <w:ilvl w:val="3"/>
          <w:numId w:val="5"/>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annually,</w:t>
      </w:r>
    </w:p>
    <w:p w14:paraId="26AA1322" w14:textId="77777777" w:rsidR="00190E50" w:rsidRPr="00D05514" w:rsidRDefault="00190E50" w:rsidP="00190E50">
      <w:pPr>
        <w:numPr>
          <w:ilvl w:val="3"/>
          <w:numId w:val="5"/>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upon promotion to an ineligible salary plan,</w:t>
      </w:r>
    </w:p>
    <w:p w14:paraId="65ACB9A5" w14:textId="77777777" w:rsidR="00190E50" w:rsidRPr="00D05514" w:rsidRDefault="00190E50" w:rsidP="00190E50">
      <w:pPr>
        <w:numPr>
          <w:ilvl w:val="3"/>
          <w:numId w:val="5"/>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upon separation from the University, OR</w:t>
      </w:r>
    </w:p>
    <w:p w14:paraId="2E5AD4EC" w14:textId="77777777" w:rsidR="00190E50" w:rsidRPr="00D05514" w:rsidRDefault="00190E50" w:rsidP="00190E50">
      <w:pPr>
        <w:numPr>
          <w:ilvl w:val="3"/>
          <w:numId w:val="5"/>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at the discretion of the department when crossing budget entities, at the time of reassignment, transfer, demotion, or promotion across divisions.</w:t>
      </w:r>
      <w:r w:rsidRPr="00D05514">
        <w:rPr>
          <w:rFonts w:ascii="Arial" w:eastAsia="Times New Roman" w:hAnsi="Arial" w:cs="Arial"/>
          <w:color w:val="2C2A29"/>
        </w:rPr>
        <w:br/>
      </w:r>
      <w:r w:rsidRPr="00D05514">
        <w:rPr>
          <w:rFonts w:ascii="Arial" w:eastAsia="Times New Roman" w:hAnsi="Arial" w:cs="Arial"/>
          <w:color w:val="2C2A29"/>
        </w:rPr>
        <w:br/>
        <w:t>Compensatory leave may be retained only for extraordinary circumstances upon final approval by the Chief Human Resources Officer or designee. The retention request must be initiated by the affected employee and approved by the supervisor, Dean, Director, or Department Head, and the Chief Human Resources Officer or designee. If retention of compensatory leave is deemed inappropriate by the Chief Human Resources Officer or designee, some or all of the compensatory leave will be cashed out.</w:t>
      </w:r>
      <w:r w:rsidRPr="00D05514">
        <w:rPr>
          <w:rFonts w:ascii="Arial" w:eastAsia="Times New Roman" w:hAnsi="Arial" w:cs="Arial"/>
          <w:color w:val="2C2A29"/>
        </w:rPr>
        <w:br/>
      </w:r>
      <w:r w:rsidRPr="00D05514">
        <w:rPr>
          <w:rFonts w:ascii="Arial" w:eastAsia="Times New Roman" w:hAnsi="Arial" w:cs="Arial"/>
          <w:color w:val="2C2A29"/>
        </w:rPr>
        <w:br/>
        <w:t>Compensatory leave earned for additional holidays declared by the Board of Trustees or President may be required to be used or forfeited and not cashed out.</w:t>
      </w:r>
    </w:p>
    <w:p w14:paraId="6DA71D60" w14:textId="77777777" w:rsidR="00190E50" w:rsidRPr="00D05514" w:rsidRDefault="00190E50" w:rsidP="00190E50">
      <w:pPr>
        <w:numPr>
          <w:ilvl w:val="2"/>
          <w:numId w:val="4"/>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Any hours worked during a workweek that would cause the compensatory leave balances to exceed 80 hours of straight-time compensatory leave or 160 hours of overtime compensatory leave will be paid during the pay period in which it was earned. USPS Law Enforcement employees will be governed by the provisions of their collective bargaining agreement.</w:t>
      </w:r>
    </w:p>
    <w:p w14:paraId="3F1EDC31" w14:textId="77777777" w:rsidR="00190E50" w:rsidRPr="00D05514" w:rsidRDefault="00190E50" w:rsidP="00190E50">
      <w:pPr>
        <w:numPr>
          <w:ilvl w:val="2"/>
          <w:numId w:val="4"/>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The supervisor must approve earning compensatory leave before the time is worked.</w:t>
      </w:r>
    </w:p>
    <w:p w14:paraId="1DF2286F" w14:textId="77777777" w:rsidR="00190E50" w:rsidRPr="00D05514" w:rsidRDefault="00190E50" w:rsidP="00190E50">
      <w:pPr>
        <w:numPr>
          <w:ilvl w:val="2"/>
          <w:numId w:val="4"/>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Prior approval must be received from the supervisor before compensatory leave is used.</w:t>
      </w:r>
    </w:p>
    <w:p w14:paraId="6E05DBA0" w14:textId="77777777" w:rsidR="00190E50" w:rsidRPr="00D05514" w:rsidRDefault="00190E50" w:rsidP="00190E50">
      <w:pPr>
        <w:numPr>
          <w:ilvl w:val="2"/>
          <w:numId w:val="4"/>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At the discretion of a supervisor or other appropriate authority, an employee may be required to use compensatory leave based on agency needs and provided such usage requirement is in accordance with any collective bargaining agreement provisions.</w:t>
      </w:r>
    </w:p>
    <w:p w14:paraId="71C776E4" w14:textId="77777777" w:rsidR="00190E50" w:rsidRPr="00D05514" w:rsidRDefault="00190E50" w:rsidP="00190E50">
      <w:pPr>
        <w:numPr>
          <w:ilvl w:val="2"/>
          <w:numId w:val="4"/>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t>Compensatory leave shall be used and the balances depleted before annual leave is used, unless otherwise specified in a collective bargaining agreement.</w:t>
      </w:r>
    </w:p>
    <w:p w14:paraId="0C290D14" w14:textId="77777777" w:rsidR="00190E50" w:rsidRPr="00D05514" w:rsidRDefault="00190E50" w:rsidP="00190E50">
      <w:pPr>
        <w:numPr>
          <w:ilvl w:val="2"/>
          <w:numId w:val="4"/>
        </w:numPr>
        <w:spacing w:before="210" w:after="100" w:afterAutospacing="1" w:line="240" w:lineRule="auto"/>
        <w:ind w:left="2070"/>
        <w:rPr>
          <w:rFonts w:ascii="Arial" w:eastAsia="Times New Roman" w:hAnsi="Arial" w:cs="Arial"/>
          <w:color w:val="2C2A29"/>
        </w:rPr>
      </w:pPr>
      <w:r w:rsidRPr="00D05514">
        <w:rPr>
          <w:rFonts w:ascii="Arial" w:eastAsia="Times New Roman" w:hAnsi="Arial" w:cs="Arial"/>
          <w:color w:val="2C2A29"/>
        </w:rPr>
        <w:lastRenderedPageBreak/>
        <w:t>While on compensatory leave or other leave with pay, an employee may not be employed elsewhere unless the requirements for outside activity have been met.</w:t>
      </w:r>
    </w:p>
    <w:p w14:paraId="58AC3B22" w14:textId="045BEC7B" w:rsidR="00730F18" w:rsidRPr="00190E50" w:rsidDel="00C17B89" w:rsidRDefault="00730F18" w:rsidP="00190E50">
      <w:pPr>
        <w:spacing w:beforeLines="160" w:before="384" w:after="0"/>
        <w:rPr>
          <w:del w:id="108" w:author="Christine Conley" w:date="2021-11-04T11:54:00Z"/>
          <w:rFonts w:ascii="Arial" w:eastAsia="Times New Roman" w:hAnsi="Arial" w:cs="Arial"/>
          <w:strike/>
          <w:sz w:val="21"/>
          <w:szCs w:val="21"/>
        </w:rPr>
      </w:pPr>
    </w:p>
    <w:p w14:paraId="7CA1ECD7" w14:textId="77777777" w:rsidR="00730F18" w:rsidRPr="00CF6102" w:rsidRDefault="00730F18" w:rsidP="00CF6102">
      <w:pPr>
        <w:spacing w:beforeLines="160" w:before="384" w:after="0"/>
        <w:rPr>
          <w:ins w:id="109" w:author="Christine Conley" w:date="2021-11-04T11:54:00Z"/>
          <w:rFonts w:ascii="Arial" w:hAnsi="Arial" w:cs="Arial"/>
          <w:b/>
          <w:bCs/>
          <w:color w:val="2C2A29"/>
          <w:sz w:val="21"/>
          <w:szCs w:val="21"/>
        </w:rPr>
      </w:pPr>
      <w:ins w:id="110" w:author="Christine Conley" w:date="2021-11-04T11:54:00Z">
        <w:r w:rsidRPr="00CF6102">
          <w:rPr>
            <w:rFonts w:ascii="Arial" w:hAnsi="Arial" w:cs="Arial"/>
            <w:b/>
            <w:bCs/>
            <w:color w:val="2C2A29"/>
            <w:sz w:val="21"/>
            <w:szCs w:val="21"/>
          </w:rPr>
          <w:t>III.   LEGAL SUPPORT, JUSTIFICATION, AND REVIEW OF THIS POLICY</w:t>
        </w:r>
      </w:ins>
    </w:p>
    <w:p w14:paraId="6B07F55B" w14:textId="75578E68" w:rsidR="00730F18" w:rsidRPr="00CF6102" w:rsidRDefault="00730F18" w:rsidP="00CF6102">
      <w:pPr>
        <w:spacing w:beforeLines="160" w:before="384" w:after="0"/>
        <w:rPr>
          <w:ins w:id="111" w:author="Christine Conley" w:date="2021-11-04T11:54:00Z"/>
          <w:rFonts w:ascii="Arial" w:hAnsi="Arial" w:cs="Arial"/>
          <w:color w:val="2C2A29"/>
          <w:sz w:val="21"/>
          <w:szCs w:val="21"/>
        </w:rPr>
      </w:pPr>
      <w:ins w:id="112" w:author="Christine Conley" w:date="2021-11-04T11:54:00Z">
        <w:r w:rsidRPr="00CF6102">
          <w:rPr>
            <w:rFonts w:ascii="Arial" w:hAnsi="Arial" w:cs="Arial"/>
            <w:color w:val="2C2A29"/>
            <w:sz w:val="21"/>
            <w:szCs w:val="21"/>
          </w:rPr>
          <w:t xml:space="preserve">The President </w:t>
        </w:r>
        <w:del w:id="113" w:author="Michelle Douglas" w:date="2023-02-21T09:14:00Z">
          <w:r w:rsidRPr="00CF6102" w:rsidDel="00BD3CE1">
            <w:rPr>
              <w:rFonts w:ascii="Arial" w:hAnsi="Arial" w:cs="Arial"/>
              <w:color w:val="2C2A29"/>
              <w:sz w:val="21"/>
              <w:szCs w:val="21"/>
            </w:rPr>
            <w:delText>holds</w:delText>
          </w:r>
        </w:del>
      </w:ins>
      <w:ins w:id="114" w:author="Michelle Douglas" w:date="2023-02-21T09:14:00Z">
        <w:r w:rsidR="00BD3CE1">
          <w:rPr>
            <w:rFonts w:ascii="Arial" w:hAnsi="Arial" w:cs="Arial"/>
            <w:color w:val="2C2A29"/>
            <w:sz w:val="21"/>
            <w:szCs w:val="21"/>
          </w:rPr>
          <w:t>has authority, as delegated by the Board of Tr</w:t>
        </w:r>
      </w:ins>
      <w:ins w:id="115" w:author="Michelle Douglas" w:date="2023-02-21T09:15:00Z">
        <w:r w:rsidR="00BD3CE1">
          <w:rPr>
            <w:rFonts w:ascii="Arial" w:hAnsi="Arial" w:cs="Arial"/>
            <w:color w:val="2C2A29"/>
            <w:sz w:val="21"/>
            <w:szCs w:val="21"/>
          </w:rPr>
          <w:t xml:space="preserve">ustees, </w:t>
        </w:r>
      </w:ins>
      <w:ins w:id="116" w:author="Christine Conley" w:date="2021-11-04T11:54:00Z">
        <w:r w:rsidRPr="00CF6102">
          <w:rPr>
            <w:rFonts w:ascii="Arial" w:hAnsi="Arial" w:cs="Arial"/>
            <w:color w:val="2C2A29"/>
            <w:sz w:val="21"/>
            <w:szCs w:val="21"/>
          </w:rPr>
          <w:t xml:space="preserve"> </w:t>
        </w:r>
        <w:del w:id="117" w:author="Michelle Douglas" w:date="2023-02-21T09:15:00Z">
          <w:r w:rsidRPr="00CF6102" w:rsidDel="00BD3CE1">
            <w:rPr>
              <w:rFonts w:ascii="Arial" w:hAnsi="Arial" w:cs="Arial"/>
              <w:color w:val="2C2A29"/>
              <w:sz w:val="21"/>
              <w:szCs w:val="21"/>
            </w:rPr>
            <w:delText xml:space="preserve">delegated authority from the Board of Trustees </w:delText>
          </w:r>
        </w:del>
        <w:r w:rsidRPr="00CF6102">
          <w:rPr>
            <w:rFonts w:ascii="Arial" w:hAnsi="Arial" w:cs="Arial"/>
            <w:color w:val="2C2A29"/>
            <w:sz w:val="21"/>
            <w:szCs w:val="21"/>
          </w:rPr>
          <w:t xml:space="preserve">to establish </w:t>
        </w:r>
      </w:ins>
      <w:ins w:id="118" w:author="Michelle Douglas" w:date="2023-02-21T09:16:00Z">
        <w:r w:rsidR="00BD3CE1">
          <w:rPr>
            <w:rFonts w:ascii="Arial" w:hAnsi="Arial" w:cs="Arial"/>
            <w:color w:val="2C2A29"/>
            <w:sz w:val="21"/>
            <w:szCs w:val="21"/>
          </w:rPr>
          <w:t xml:space="preserve">institutional </w:t>
        </w:r>
      </w:ins>
      <w:ins w:id="119" w:author="Christine Conley" w:date="2021-11-04T11:54:00Z">
        <w:r w:rsidRPr="00CF6102">
          <w:rPr>
            <w:rFonts w:ascii="Arial" w:hAnsi="Arial" w:cs="Arial"/>
            <w:color w:val="2C2A29"/>
            <w:sz w:val="21"/>
            <w:szCs w:val="21"/>
          </w:rPr>
          <w:t>personnel policies. Constitutional authority, state statutes, Florida Board of Governors regulations, and University regulations authorize the policy:</w:t>
        </w:r>
      </w:ins>
    </w:p>
    <w:p w14:paraId="19FA0867" w14:textId="46E13FC8" w:rsidR="00730F18" w:rsidRPr="00CF6102" w:rsidRDefault="00730F18" w:rsidP="00C845A5">
      <w:pPr>
        <w:spacing w:before="160" w:after="0"/>
        <w:rPr>
          <w:ins w:id="120" w:author="Christine Conley" w:date="2021-11-04T11:54:00Z"/>
          <w:rFonts w:ascii="Arial" w:hAnsi="Arial" w:cs="Arial"/>
          <w:color w:val="2C2A29"/>
          <w:sz w:val="21"/>
          <w:szCs w:val="21"/>
        </w:rPr>
      </w:pPr>
      <w:ins w:id="121" w:author="Christine Conley" w:date="2021-11-04T11:54:00Z">
        <w:r w:rsidRPr="00CF6102">
          <w:rPr>
            <w:rFonts w:ascii="Arial" w:hAnsi="Arial" w:cs="Arial"/>
            <w:color w:val="2C2A29"/>
            <w:sz w:val="21"/>
            <w:szCs w:val="21"/>
          </w:rPr>
          <w:t>Sections 11</w:t>
        </w:r>
      </w:ins>
      <w:ins w:id="122" w:author="Christine Conley" w:date="2021-11-04T12:47:00Z">
        <w:r w:rsidR="007540DC">
          <w:rPr>
            <w:rFonts w:ascii="Arial" w:hAnsi="Arial" w:cs="Arial"/>
            <w:color w:val="2C2A29"/>
            <w:sz w:val="21"/>
            <w:szCs w:val="21"/>
          </w:rPr>
          <w:t>0</w:t>
        </w:r>
      </w:ins>
      <w:ins w:id="123" w:author="Christine Conley" w:date="2021-11-04T11:54:00Z">
        <w:r w:rsidRPr="00CF6102">
          <w:rPr>
            <w:rFonts w:ascii="Arial" w:hAnsi="Arial" w:cs="Arial"/>
            <w:color w:val="2C2A29"/>
            <w:sz w:val="21"/>
            <w:szCs w:val="21"/>
          </w:rPr>
          <w:t>.</w:t>
        </w:r>
      </w:ins>
      <w:ins w:id="124" w:author="Christine Conley" w:date="2021-11-04T12:47:00Z">
        <w:r w:rsidR="007540DC" w:rsidRPr="00C47329">
          <w:rPr>
            <w:rFonts w:ascii="Arial" w:hAnsi="Arial" w:cs="Arial"/>
            <w:color w:val="2C2A29"/>
            <w:sz w:val="21"/>
            <w:szCs w:val="21"/>
          </w:rPr>
          <w:t>1</w:t>
        </w:r>
      </w:ins>
      <w:ins w:id="125" w:author="Lisa Scoles" w:date="2021-11-05T12:17:00Z">
        <w:r w:rsidR="001A7621">
          <w:rPr>
            <w:rFonts w:ascii="Arial" w:hAnsi="Arial" w:cs="Arial"/>
            <w:color w:val="2C2A29"/>
            <w:sz w:val="21"/>
            <w:szCs w:val="21"/>
          </w:rPr>
          <w:t>1</w:t>
        </w:r>
      </w:ins>
      <w:ins w:id="126" w:author="Christine Conley" w:date="2021-11-04T11:54:00Z">
        <w:r w:rsidRPr="00CF6102">
          <w:rPr>
            <w:rFonts w:ascii="Arial" w:hAnsi="Arial" w:cs="Arial"/>
            <w:color w:val="2C2A29"/>
            <w:sz w:val="21"/>
            <w:szCs w:val="21"/>
          </w:rPr>
          <w:t>7, F.S.; </w:t>
        </w:r>
      </w:ins>
    </w:p>
    <w:p w14:paraId="282118E8" w14:textId="08A9128D" w:rsidR="00730F18" w:rsidRPr="00CF6102" w:rsidRDefault="00730F18" w:rsidP="00C845A5">
      <w:pPr>
        <w:spacing w:after="0"/>
        <w:rPr>
          <w:ins w:id="127" w:author="Christine Conley" w:date="2021-11-04T11:54:00Z"/>
          <w:rFonts w:ascii="Arial" w:hAnsi="Arial" w:cs="Arial"/>
          <w:color w:val="2C2A29"/>
          <w:sz w:val="21"/>
          <w:szCs w:val="21"/>
        </w:rPr>
      </w:pPr>
      <w:ins w:id="128" w:author="Christine Conley" w:date="2021-11-04T11:54:00Z">
        <w:r w:rsidRPr="00CF6102">
          <w:rPr>
            <w:rFonts w:ascii="Arial" w:hAnsi="Arial" w:cs="Arial"/>
            <w:color w:val="2C2A29"/>
            <w:sz w:val="21"/>
            <w:szCs w:val="21"/>
          </w:rPr>
          <w:t>Florida Board of Governors Regulation 1.001</w:t>
        </w:r>
        <w:del w:id="129" w:author="Lisa Scoles" w:date="2021-11-05T12:19:00Z">
          <w:r w:rsidRPr="00CF6102" w:rsidDel="001A7621">
            <w:rPr>
              <w:rFonts w:ascii="Arial" w:hAnsi="Arial" w:cs="Arial"/>
              <w:color w:val="2C2A29"/>
              <w:sz w:val="21"/>
              <w:szCs w:val="21"/>
            </w:rPr>
            <w:delText xml:space="preserve">(2)(e) and </w:delText>
          </w:r>
        </w:del>
        <w:r w:rsidRPr="00CF6102">
          <w:rPr>
            <w:rFonts w:ascii="Arial" w:hAnsi="Arial" w:cs="Arial"/>
            <w:color w:val="2C2A29"/>
            <w:sz w:val="21"/>
            <w:szCs w:val="21"/>
          </w:rPr>
          <w:t>(5)(a); </w:t>
        </w:r>
      </w:ins>
    </w:p>
    <w:p w14:paraId="18C54CAF" w14:textId="1484093D" w:rsidR="00730F18" w:rsidRPr="00CF6102" w:rsidRDefault="00730F18" w:rsidP="00C845A5">
      <w:pPr>
        <w:spacing w:after="0"/>
        <w:rPr>
          <w:ins w:id="130" w:author="Christine Conley" w:date="2021-11-04T11:54:00Z"/>
          <w:rFonts w:ascii="Arial" w:hAnsi="Arial" w:cs="Arial"/>
          <w:color w:val="2C2A29"/>
          <w:sz w:val="21"/>
          <w:szCs w:val="21"/>
        </w:rPr>
      </w:pPr>
      <w:ins w:id="131" w:author="Christine Conley" w:date="2021-11-04T11:54:00Z">
        <w:r w:rsidRPr="00CF6102">
          <w:rPr>
            <w:rFonts w:ascii="Arial" w:hAnsi="Arial" w:cs="Arial"/>
            <w:color w:val="2C2A29"/>
            <w:sz w:val="21"/>
            <w:szCs w:val="21"/>
          </w:rPr>
          <w:t>Florida State University Board of Trustees Regulations FSU-4.001 and FSU-4.0015.</w:t>
        </w:r>
      </w:ins>
    </w:p>
    <w:p w14:paraId="0FF4EE2C" w14:textId="3FD5E4B5" w:rsidR="00D05514" w:rsidRPr="006F4417" w:rsidRDefault="00730F18" w:rsidP="00CF6102">
      <w:pPr>
        <w:spacing w:beforeLines="160" w:before="384" w:after="0"/>
        <w:rPr>
          <w:rFonts w:ascii="Arial" w:eastAsia="Times New Roman" w:hAnsi="Arial" w:cs="Arial"/>
          <w:sz w:val="21"/>
          <w:szCs w:val="21"/>
        </w:rPr>
      </w:pPr>
      <w:ins w:id="132" w:author="Christine Conley" w:date="2021-11-04T11:54:00Z">
        <w:r w:rsidRPr="00CF6102">
          <w:rPr>
            <w:rFonts w:ascii="Arial" w:hAnsi="Arial" w:cs="Arial"/>
            <w:color w:val="2C2A29"/>
            <w:sz w:val="21"/>
            <w:szCs w:val="21"/>
          </w:rPr>
          <w:t>This policy shall be reviewed by the Chief Human Resources Officer every seven years for its effectiveness. The Office of Human Resources shall make recommendations to the Vice President for Finance and Administration for any modification or elimination.</w:t>
        </w:r>
      </w:ins>
    </w:p>
    <w:sectPr w:rsidR="00D05514" w:rsidRPr="006F4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03241"/>
    <w:multiLevelType w:val="multilevel"/>
    <w:tmpl w:val="8CD64E1A"/>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4A09116D"/>
    <w:multiLevelType w:val="multilevel"/>
    <w:tmpl w:val="8BA843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DD5A6D"/>
    <w:multiLevelType w:val="multilevel"/>
    <w:tmpl w:val="AE22DD6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lowerRoman"/>
      <w:lvlText w:val="%5."/>
      <w:lvlJc w:val="righ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6703867">
    <w:abstractNumId w:val="0"/>
  </w:num>
  <w:num w:numId="2" w16cid:durableId="384186014">
    <w:abstractNumId w:val="0"/>
  </w:num>
  <w:num w:numId="3" w16cid:durableId="357780363">
    <w:abstractNumId w:val="1"/>
  </w:num>
  <w:num w:numId="4" w16cid:durableId="470171647">
    <w:abstractNumId w:val="2"/>
  </w:num>
  <w:num w:numId="5" w16cid:durableId="91104608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Conley">
    <w15:presenceInfo w15:providerId="AD" w15:userId="S::cay02d@fsu.edu::f225a300-1f7e-4877-9034-36ed041d3a3d"/>
  </w15:person>
  <w15:person w15:author="Shelley Lopez">
    <w15:presenceInfo w15:providerId="AD" w15:userId="S::skimrey@fsu.edu::dca98177-6901-4f9e-ae23-ad43c6e47357"/>
  </w15:person>
  <w15:person w15:author="Arthur Wiedinger">
    <w15:presenceInfo w15:providerId="AD" w15:userId="S::AWiedinger@fsu.edu::24268d0b-01d3-442a-92cc-80442988a436"/>
  </w15:person>
  <w15:person w15:author="Michelle Douglas">
    <w15:presenceInfo w15:providerId="AD" w15:userId="S::mdb13c@fsu.edu::67e5ad27-c4ff-4e05-9873-c8344c35af0d"/>
  </w15:person>
  <w15:person w15:author="Tracey Pearson">
    <w15:presenceInfo w15:providerId="AD" w15:userId="S::TLittle@fsu.edu::f8c6dbba-0b22-42d4-931e-0da7503b067b"/>
  </w15:person>
  <w15:person w15:author="Lisa Scoles">
    <w15:presenceInfo w15:providerId="AD" w15:userId="S::lcs02d@fsu.edu::6a8a9de8-5307-4e74-a033-1fe0bf1c4505"/>
  </w15:person>
  <w15:person w15:author="Shelley McLaughlin">
    <w15:presenceInfo w15:providerId="AD" w15:userId="S::SScopoli@fsu.edu::94e17ca9-892c-4651-8bea-c7f7cbd4d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c0MjMxNTGzNDO1NDdR0lEKTi0uzszPAykwNKkFAKZGhgctAAAA"/>
  </w:docVars>
  <w:rsids>
    <w:rsidRoot w:val="005F6FF4"/>
    <w:rsid w:val="00013C9C"/>
    <w:rsid w:val="000260E3"/>
    <w:rsid w:val="00042E0B"/>
    <w:rsid w:val="000716F8"/>
    <w:rsid w:val="00084E3D"/>
    <w:rsid w:val="0009734B"/>
    <w:rsid w:val="000B70B3"/>
    <w:rsid w:val="000B73CE"/>
    <w:rsid w:val="000B7EAA"/>
    <w:rsid w:val="000C66F4"/>
    <w:rsid w:val="000D0839"/>
    <w:rsid w:val="000D2CD4"/>
    <w:rsid w:val="000D4E63"/>
    <w:rsid w:val="000E38FD"/>
    <w:rsid w:val="00101A46"/>
    <w:rsid w:val="0013523F"/>
    <w:rsid w:val="00190E50"/>
    <w:rsid w:val="00191C9E"/>
    <w:rsid w:val="001A7621"/>
    <w:rsid w:val="001B0AB0"/>
    <w:rsid w:val="001D2103"/>
    <w:rsid w:val="001F2DE7"/>
    <w:rsid w:val="00203568"/>
    <w:rsid w:val="00207B37"/>
    <w:rsid w:val="002B1FF2"/>
    <w:rsid w:val="002B568C"/>
    <w:rsid w:val="00345FE0"/>
    <w:rsid w:val="003501FA"/>
    <w:rsid w:val="003606A9"/>
    <w:rsid w:val="00393774"/>
    <w:rsid w:val="00394EF8"/>
    <w:rsid w:val="003F47A0"/>
    <w:rsid w:val="004242B7"/>
    <w:rsid w:val="004A2116"/>
    <w:rsid w:val="004B4175"/>
    <w:rsid w:val="004E1485"/>
    <w:rsid w:val="00517A81"/>
    <w:rsid w:val="0053560B"/>
    <w:rsid w:val="00554A13"/>
    <w:rsid w:val="0057514A"/>
    <w:rsid w:val="00582E3B"/>
    <w:rsid w:val="005846AF"/>
    <w:rsid w:val="005849B5"/>
    <w:rsid w:val="00596F79"/>
    <w:rsid w:val="005A7839"/>
    <w:rsid w:val="005B1D8B"/>
    <w:rsid w:val="005D26F5"/>
    <w:rsid w:val="005D3D22"/>
    <w:rsid w:val="005F4656"/>
    <w:rsid w:val="005F6FF4"/>
    <w:rsid w:val="00600A7B"/>
    <w:rsid w:val="00611CFF"/>
    <w:rsid w:val="006121F5"/>
    <w:rsid w:val="00634286"/>
    <w:rsid w:val="006635F2"/>
    <w:rsid w:val="00676CFA"/>
    <w:rsid w:val="006D2CD9"/>
    <w:rsid w:val="006E72B1"/>
    <w:rsid w:val="006F2B0A"/>
    <w:rsid w:val="006F4417"/>
    <w:rsid w:val="00730F18"/>
    <w:rsid w:val="007339EB"/>
    <w:rsid w:val="007410DA"/>
    <w:rsid w:val="007540DC"/>
    <w:rsid w:val="007809E0"/>
    <w:rsid w:val="007E70CB"/>
    <w:rsid w:val="00804406"/>
    <w:rsid w:val="008221DB"/>
    <w:rsid w:val="008437AE"/>
    <w:rsid w:val="00856DA2"/>
    <w:rsid w:val="008D222F"/>
    <w:rsid w:val="00951701"/>
    <w:rsid w:val="00972454"/>
    <w:rsid w:val="009B421B"/>
    <w:rsid w:val="009C305A"/>
    <w:rsid w:val="009F4BC9"/>
    <w:rsid w:val="00A50421"/>
    <w:rsid w:val="00A5094A"/>
    <w:rsid w:val="00A5657F"/>
    <w:rsid w:val="00AC3F56"/>
    <w:rsid w:val="00AC6293"/>
    <w:rsid w:val="00AC7AAE"/>
    <w:rsid w:val="00AF1E7A"/>
    <w:rsid w:val="00AF5F19"/>
    <w:rsid w:val="00B007D6"/>
    <w:rsid w:val="00B11D4E"/>
    <w:rsid w:val="00B128E3"/>
    <w:rsid w:val="00B4167D"/>
    <w:rsid w:val="00B663C0"/>
    <w:rsid w:val="00B96ED9"/>
    <w:rsid w:val="00BD3CE1"/>
    <w:rsid w:val="00BD6C7F"/>
    <w:rsid w:val="00BF3DB7"/>
    <w:rsid w:val="00C17B89"/>
    <w:rsid w:val="00C32248"/>
    <w:rsid w:val="00C47329"/>
    <w:rsid w:val="00C477F4"/>
    <w:rsid w:val="00C64ECF"/>
    <w:rsid w:val="00C82303"/>
    <w:rsid w:val="00C845A5"/>
    <w:rsid w:val="00C85951"/>
    <w:rsid w:val="00C93928"/>
    <w:rsid w:val="00CF0106"/>
    <w:rsid w:val="00CF6102"/>
    <w:rsid w:val="00D05514"/>
    <w:rsid w:val="00D07D23"/>
    <w:rsid w:val="00D14773"/>
    <w:rsid w:val="00D257F2"/>
    <w:rsid w:val="00D72876"/>
    <w:rsid w:val="00D87702"/>
    <w:rsid w:val="00DA4049"/>
    <w:rsid w:val="00DA6BFC"/>
    <w:rsid w:val="00DE6DA8"/>
    <w:rsid w:val="00DF55D0"/>
    <w:rsid w:val="00E10D3B"/>
    <w:rsid w:val="00E41B13"/>
    <w:rsid w:val="00E97055"/>
    <w:rsid w:val="00EB1196"/>
    <w:rsid w:val="00EB2922"/>
    <w:rsid w:val="00EB7DDC"/>
    <w:rsid w:val="00EF08DC"/>
    <w:rsid w:val="00F53C8A"/>
    <w:rsid w:val="00F63322"/>
    <w:rsid w:val="00F839BC"/>
    <w:rsid w:val="00FA064A"/>
    <w:rsid w:val="00FB1386"/>
    <w:rsid w:val="00FB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171F9"/>
  <w15:chartTrackingRefBased/>
  <w15:docId w15:val="{3EF5A027-92A6-40D9-BC47-CFD072D1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322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6FF4"/>
    <w:rPr>
      <w:b/>
      <w:bCs/>
    </w:rPr>
  </w:style>
  <w:style w:type="character" w:customStyle="1" w:styleId="Heading4Char">
    <w:name w:val="Heading 4 Char"/>
    <w:basedOn w:val="DefaultParagraphFont"/>
    <w:link w:val="Heading4"/>
    <w:uiPriority w:val="9"/>
    <w:rsid w:val="00C3224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32248"/>
    <w:rPr>
      <w:color w:val="0000FF"/>
      <w:u w:val="single"/>
    </w:rPr>
  </w:style>
  <w:style w:type="character" w:styleId="CommentReference">
    <w:name w:val="annotation reference"/>
    <w:basedOn w:val="DefaultParagraphFont"/>
    <w:uiPriority w:val="99"/>
    <w:semiHidden/>
    <w:unhideWhenUsed/>
    <w:rsid w:val="004242B7"/>
    <w:rPr>
      <w:sz w:val="16"/>
      <w:szCs w:val="16"/>
    </w:rPr>
  </w:style>
  <w:style w:type="paragraph" w:styleId="CommentText">
    <w:name w:val="annotation text"/>
    <w:basedOn w:val="Normal"/>
    <w:link w:val="CommentTextChar"/>
    <w:uiPriority w:val="99"/>
    <w:semiHidden/>
    <w:unhideWhenUsed/>
    <w:rsid w:val="004242B7"/>
    <w:pPr>
      <w:spacing w:line="240" w:lineRule="auto"/>
    </w:pPr>
    <w:rPr>
      <w:sz w:val="20"/>
      <w:szCs w:val="20"/>
    </w:rPr>
  </w:style>
  <w:style w:type="character" w:customStyle="1" w:styleId="CommentTextChar">
    <w:name w:val="Comment Text Char"/>
    <w:basedOn w:val="DefaultParagraphFont"/>
    <w:link w:val="CommentText"/>
    <w:uiPriority w:val="99"/>
    <w:semiHidden/>
    <w:rsid w:val="004242B7"/>
    <w:rPr>
      <w:sz w:val="20"/>
      <w:szCs w:val="20"/>
    </w:rPr>
  </w:style>
  <w:style w:type="paragraph" w:styleId="ListParagraph">
    <w:name w:val="List Paragraph"/>
    <w:basedOn w:val="Normal"/>
    <w:uiPriority w:val="34"/>
    <w:qFormat/>
    <w:rsid w:val="00730F18"/>
    <w:pPr>
      <w:ind w:left="720"/>
      <w:contextualSpacing/>
    </w:pPr>
  </w:style>
  <w:style w:type="paragraph" w:styleId="BalloonText">
    <w:name w:val="Balloon Text"/>
    <w:basedOn w:val="Normal"/>
    <w:link w:val="BalloonTextChar"/>
    <w:uiPriority w:val="99"/>
    <w:semiHidden/>
    <w:unhideWhenUsed/>
    <w:rsid w:val="00D72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A7621"/>
    <w:rPr>
      <w:b/>
      <w:bCs/>
    </w:rPr>
  </w:style>
  <w:style w:type="character" w:customStyle="1" w:styleId="CommentSubjectChar">
    <w:name w:val="Comment Subject Char"/>
    <w:basedOn w:val="CommentTextChar"/>
    <w:link w:val="CommentSubject"/>
    <w:uiPriority w:val="99"/>
    <w:semiHidden/>
    <w:rsid w:val="001A7621"/>
    <w:rPr>
      <w:b/>
      <w:bCs/>
      <w:sz w:val="20"/>
      <w:szCs w:val="20"/>
    </w:rPr>
  </w:style>
  <w:style w:type="paragraph" w:styleId="Revision">
    <w:name w:val="Revision"/>
    <w:hidden/>
    <w:uiPriority w:val="99"/>
    <w:semiHidden/>
    <w:rsid w:val="009C3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44616">
      <w:bodyDiv w:val="1"/>
      <w:marLeft w:val="0"/>
      <w:marRight w:val="0"/>
      <w:marTop w:val="0"/>
      <w:marBottom w:val="0"/>
      <w:divBdr>
        <w:top w:val="none" w:sz="0" w:space="0" w:color="auto"/>
        <w:left w:val="none" w:sz="0" w:space="0" w:color="auto"/>
        <w:bottom w:val="none" w:sz="0" w:space="0" w:color="auto"/>
        <w:right w:val="none" w:sz="0" w:space="0" w:color="auto"/>
      </w:divBdr>
    </w:div>
    <w:div w:id="80762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4afd9c-c314-42d9-9128-c9c6f96b0cc0" xsi:nil="true"/>
    <lcf76f155ced4ddcb4097134ff3c332f xmlns="63e06ae2-ece1-4aaa-9d51-5b7f666b35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741C2FF7F94041B07C7C2FFAEB77CA" ma:contentTypeVersion="17" ma:contentTypeDescription="Create a new document." ma:contentTypeScope="" ma:versionID="3400e1b7ded234099feda27a34ac89cb">
  <xsd:schema xmlns:xsd="http://www.w3.org/2001/XMLSchema" xmlns:xs="http://www.w3.org/2001/XMLSchema" xmlns:p="http://schemas.microsoft.com/office/2006/metadata/properties" xmlns:ns2="63e06ae2-ece1-4aaa-9d51-5b7f666b358d" xmlns:ns3="754afd9c-c314-42d9-9128-c9c6f96b0cc0" targetNamespace="http://schemas.microsoft.com/office/2006/metadata/properties" ma:root="true" ma:fieldsID="ac5b6cf3fa86f96a87a0241e7e204914" ns2:_="" ns3:_="">
    <xsd:import namespace="63e06ae2-ece1-4aaa-9d51-5b7f666b358d"/>
    <xsd:import namespace="754afd9c-c314-42d9-9128-c9c6f96b0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06ae2-ece1-4aaa-9d51-5b7f666b3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4afd9c-c314-42d9-9128-c9c6f96b0cc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a2f376-8481-4cfe-adef-2ed323068583}" ma:internalName="TaxCatchAll" ma:showField="CatchAllData" ma:web="754afd9c-c314-42d9-9128-c9c6f96b0c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F5C0F9-15A2-492C-99B8-95040BB58261}">
  <ds:schemaRefs>
    <ds:schemaRef ds:uri="http://schemas.microsoft.com/sharepoint/v3/contenttype/forms"/>
  </ds:schemaRefs>
</ds:datastoreItem>
</file>

<file path=customXml/itemProps2.xml><?xml version="1.0" encoding="utf-8"?>
<ds:datastoreItem xmlns:ds="http://schemas.openxmlformats.org/officeDocument/2006/customXml" ds:itemID="{6514ED0D-A374-4042-A328-F87213577DB2}">
  <ds:schemaRefs>
    <ds:schemaRef ds:uri="http://schemas.microsoft.com/office/2006/metadata/properties"/>
    <ds:schemaRef ds:uri="http://schemas.microsoft.com/office/infopath/2007/PartnerControls"/>
    <ds:schemaRef ds:uri="754afd9c-c314-42d9-9128-c9c6f96b0cc0"/>
    <ds:schemaRef ds:uri="63e06ae2-ece1-4aaa-9d51-5b7f666b358d"/>
  </ds:schemaRefs>
</ds:datastoreItem>
</file>

<file path=customXml/itemProps3.xml><?xml version="1.0" encoding="utf-8"?>
<ds:datastoreItem xmlns:ds="http://schemas.openxmlformats.org/officeDocument/2006/customXml" ds:itemID="{71FDFA02-C6FE-4AD9-AF86-A1438BCCF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06ae2-ece1-4aaa-9d51-5b7f666b358d"/>
    <ds:schemaRef ds:uri="754afd9c-c314-42d9-9128-c9c6f96b0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1386</Words>
  <Characters>7375</Characters>
  <Application>Microsoft Office Word</Application>
  <DocSecurity>0</DocSecurity>
  <Lines>153</Lines>
  <Paragraphs>77</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Conley</dc:creator>
  <cp:keywords/>
  <dc:description/>
  <cp:lastModifiedBy>Arthur Wiedinger</cp:lastModifiedBy>
  <cp:revision>24</cp:revision>
  <dcterms:created xsi:type="dcterms:W3CDTF">2025-11-18T15:25:00Z</dcterms:created>
  <dcterms:modified xsi:type="dcterms:W3CDTF">2025-11-18T15:41:00Z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277355e94b7278c0779baa10da8f15c02615cb79784ee36a865a12361d910b7c</vt:lpwstr>
  </property>
  <property fmtid="{D5CDD505-2E9C-101B-9397-08002B2CF9AE}" pid="3" name="ContentTypeId">
    <vt:lpwstr>0x010100B2741C2FF7F94041B07C7C2FFAEB77CA</vt:lpwstr>
  </property>
</Properties>
</file>